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F0981" w14:textId="77777777" w:rsidR="00CF021E" w:rsidRDefault="00CF021E" w:rsidP="00F45CFF">
      <w:pPr>
        <w:rPr>
          <w:i/>
          <w:iCs/>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626A5F" w14:paraId="01315DC5" w14:textId="77777777" w:rsidTr="00E72690">
        <w:trPr>
          <w:trHeight w:val="852"/>
        </w:trPr>
        <w:tc>
          <w:tcPr>
            <w:tcW w:w="9016" w:type="dxa"/>
            <w:shd w:val="clear" w:color="auto" w:fill="D9D9D9" w:themeFill="background1" w:themeFillShade="D9"/>
          </w:tcPr>
          <w:p w14:paraId="6C407E12" w14:textId="46983073" w:rsidR="00626A5F" w:rsidRPr="00E72690" w:rsidRDefault="00626A5F" w:rsidP="0058123D">
            <w:pPr>
              <w:rPr>
                <w:i/>
                <w:iCs/>
                <w:sz w:val="20"/>
                <w:szCs w:val="20"/>
              </w:rPr>
            </w:pPr>
            <w:r w:rsidRPr="0E9E14A9">
              <w:rPr>
                <w:i/>
                <w:iCs/>
              </w:rPr>
              <w:t>This open-format template is provided for guidance only, with prompts for each section</w:t>
            </w:r>
            <w:r w:rsidR="004C4893">
              <w:rPr>
                <w:i/>
                <w:iCs/>
              </w:rPr>
              <w:t xml:space="preserve"> (to be deleted before submitting)</w:t>
            </w:r>
            <w:r w:rsidRPr="0E9E14A9">
              <w:rPr>
                <w:i/>
                <w:iCs/>
              </w:rPr>
              <w:t xml:space="preserve">, directly addressing the assessment criteria. </w:t>
            </w:r>
            <w:r w:rsidRPr="008F4EF1">
              <w:rPr>
                <w:b/>
                <w:i/>
              </w:rPr>
              <w:t>Please save your final</w:t>
            </w:r>
            <w:r>
              <w:rPr>
                <w:i/>
                <w:iCs/>
              </w:rPr>
              <w:t xml:space="preserve"> </w:t>
            </w:r>
            <w:r w:rsidRPr="008F4EF1">
              <w:rPr>
                <w:b/>
                <w:i/>
              </w:rPr>
              <w:t>version of your proposal as a PDF</w:t>
            </w:r>
            <w:r w:rsidR="00577CA2" w:rsidRPr="008F4EF1">
              <w:rPr>
                <w:b/>
                <w:i/>
              </w:rPr>
              <w:t>.</w:t>
            </w:r>
            <w:r w:rsidR="009126C9" w:rsidRPr="008F4EF1">
              <w:rPr>
                <w:b/>
                <w:i/>
              </w:rPr>
              <w:t xml:space="preserve"> </w:t>
            </w:r>
          </w:p>
        </w:tc>
      </w:tr>
    </w:tbl>
    <w:p w14:paraId="6D72F074" w14:textId="77777777" w:rsidR="004E5FB6" w:rsidRDefault="004E5FB6" w:rsidP="00D35E72">
      <w:pPr>
        <w:pStyle w:val="Title"/>
        <w:jc w:val="left"/>
      </w:pPr>
    </w:p>
    <w:p w14:paraId="55CEBCB5" w14:textId="79F7A6F7" w:rsidR="008E1A76" w:rsidRPr="00D35E72" w:rsidRDefault="001359E0" w:rsidP="00D35E72">
      <w:pPr>
        <w:pStyle w:val="Title"/>
        <w:jc w:val="left"/>
        <w:rPr>
          <w:i/>
          <w:iCs/>
          <w:sz w:val="44"/>
          <w:szCs w:val="44"/>
        </w:rPr>
      </w:pPr>
      <w:r>
        <w:t>Technical Proposal</w:t>
      </w:r>
      <w:r w:rsidR="00520DF2">
        <w:t xml:space="preserve"> Template</w:t>
      </w:r>
      <w:r>
        <w:br/>
      </w:r>
      <w:r w:rsidRPr="0E9E14A9">
        <w:rPr>
          <w:i/>
          <w:iCs/>
          <w:sz w:val="44"/>
          <w:szCs w:val="44"/>
        </w:rPr>
        <w:t>Collaborative Exploration Initiative Round</w:t>
      </w:r>
      <w:r w:rsidR="008E1A76" w:rsidRPr="0E9E14A9">
        <w:rPr>
          <w:i/>
          <w:iCs/>
          <w:sz w:val="44"/>
          <w:szCs w:val="44"/>
        </w:rPr>
        <w:t xml:space="preserve"> </w:t>
      </w:r>
      <w:r w:rsidR="00326A87">
        <w:rPr>
          <w:i/>
          <w:iCs/>
          <w:sz w:val="44"/>
          <w:szCs w:val="44"/>
        </w:rPr>
        <w:t>10</w:t>
      </w:r>
    </w:p>
    <w:p w14:paraId="495B93EE" w14:textId="1C90BE2F" w:rsidR="00F45CFF" w:rsidRPr="005D57E0" w:rsidRDefault="00F45CFF" w:rsidP="0E9E14A9"/>
    <w:p w14:paraId="55D4BF2D" w14:textId="40B44ADA" w:rsidR="00C30A3F" w:rsidRPr="005D57E0" w:rsidRDefault="006D51F5" w:rsidP="001359E0">
      <w:r>
        <w:rPr>
          <w:b/>
          <w:bCs/>
        </w:rPr>
        <w:t>The Applicant</w:t>
      </w:r>
      <w:r w:rsidR="00F45CFF" w:rsidRPr="005D57E0">
        <w:rPr>
          <w:b/>
          <w:bCs/>
        </w:rPr>
        <w:t>:</w:t>
      </w:r>
      <w:r w:rsidR="00081583" w:rsidRPr="005D57E0">
        <w:rPr>
          <w:b/>
          <w:bCs/>
        </w:rPr>
        <w:t xml:space="preserve"> </w:t>
      </w:r>
      <w:r w:rsidR="00081583" w:rsidRPr="005D57E0">
        <w:t>XXX</w:t>
      </w:r>
      <w:r w:rsidR="00C30A3F" w:rsidRPr="005D57E0">
        <w:tab/>
      </w:r>
      <w:r w:rsidR="00C30A3F" w:rsidRPr="005D57E0">
        <w:tab/>
      </w:r>
    </w:p>
    <w:p w14:paraId="49047FB5" w14:textId="0F3A3B90" w:rsidR="00F45CFF" w:rsidRPr="005D57E0" w:rsidRDefault="00EA5CB6" w:rsidP="001359E0">
      <w:r>
        <w:rPr>
          <w:b/>
          <w:bCs/>
        </w:rPr>
        <w:t>Title of Project:</w:t>
      </w:r>
      <w:r w:rsidR="00C30A3F" w:rsidRPr="005D57E0">
        <w:t xml:space="preserve"> </w:t>
      </w:r>
      <w:r w:rsidR="00081583" w:rsidRPr="005D57E0">
        <w:t>XXX</w:t>
      </w:r>
      <w:r w:rsidR="00C30A3F" w:rsidRPr="005D57E0">
        <w:tab/>
      </w:r>
      <w:r w:rsidR="00C30A3F" w:rsidRPr="005D57E0">
        <w:tab/>
      </w:r>
      <w:r w:rsidR="00C30A3F" w:rsidRPr="005D57E0">
        <w:tab/>
      </w:r>
      <w:r w:rsidR="00C30A3F" w:rsidRPr="005D57E0">
        <w:tab/>
      </w:r>
    </w:p>
    <w:p w14:paraId="55DB53E1" w14:textId="1367ADC6" w:rsidR="005A1A41" w:rsidRPr="005A1A41" w:rsidRDefault="00F45CFF" w:rsidP="0E9E14A9">
      <w:pPr>
        <w:rPr>
          <w:b/>
          <w:bCs/>
          <w:sz w:val="24"/>
          <w:szCs w:val="24"/>
        </w:rPr>
      </w:pPr>
      <w:r w:rsidRPr="0E9E14A9">
        <w:rPr>
          <w:b/>
          <w:bCs/>
        </w:rPr>
        <w:t xml:space="preserve">Relevant </w:t>
      </w:r>
      <w:r w:rsidR="00C30A3F" w:rsidRPr="0E9E14A9">
        <w:rPr>
          <w:b/>
          <w:bCs/>
        </w:rPr>
        <w:t xml:space="preserve">Queensland </w:t>
      </w:r>
      <w:r w:rsidRPr="0E9E14A9">
        <w:rPr>
          <w:b/>
          <w:bCs/>
        </w:rPr>
        <w:t>EPM name(s) and number(s)</w:t>
      </w:r>
      <w:r w:rsidR="005A1A41" w:rsidRPr="0E9E14A9">
        <w:rPr>
          <w:b/>
          <w:bCs/>
        </w:rPr>
        <w:t>:</w:t>
      </w:r>
      <w:r w:rsidR="00081583">
        <w:t xml:space="preserve"> XXX</w:t>
      </w:r>
      <w:r w:rsidR="4E92CDC8" w:rsidRPr="0E9E14A9">
        <w:rPr>
          <w:b/>
          <w:bCs/>
        </w:rPr>
        <w:t xml:space="preserve"> </w:t>
      </w:r>
    </w:p>
    <w:p w14:paraId="409916B6" w14:textId="0F0BCA19" w:rsidR="005A1A41" w:rsidRDefault="4E92CDC8" w:rsidP="0E9E14A9">
      <w:r w:rsidRPr="0E9E14A9">
        <w:rPr>
          <w:b/>
          <w:bCs/>
        </w:rPr>
        <w:t xml:space="preserve">Primary Contact Person (name and position): </w:t>
      </w:r>
      <w:r>
        <w:t>XXX</w:t>
      </w:r>
    </w:p>
    <w:p w14:paraId="34742720" w14:textId="77777777" w:rsidR="00D35E72" w:rsidRPr="005A1A41" w:rsidRDefault="00D35E72" w:rsidP="0E9E14A9">
      <w:pPr>
        <w:rPr>
          <w:b/>
          <w:bCs/>
          <w:sz w:val="24"/>
          <w:szCs w:val="24"/>
        </w:rPr>
      </w:pPr>
    </w:p>
    <w:p w14:paraId="585D1BE7" w14:textId="77777777" w:rsidR="00752F02" w:rsidRPr="005A1A41" w:rsidRDefault="00752F02" w:rsidP="00752F02">
      <w:pPr>
        <w:rPr>
          <w:b/>
          <w:bCs/>
          <w:sz w:val="24"/>
          <w:szCs w:val="24"/>
        </w:rPr>
      </w:pPr>
      <w:r w:rsidRPr="0E9E14A9">
        <w:rPr>
          <w:b/>
          <w:bCs/>
        </w:rPr>
        <w:t>Executive Summary:</w:t>
      </w:r>
      <w:r>
        <w:t xml:space="preserve"> </w:t>
      </w:r>
    </w:p>
    <w:tbl>
      <w:tblPr>
        <w:tblStyle w:val="TableGrid"/>
        <w:tblW w:w="0" w:type="auto"/>
        <w:shd w:val="clear" w:color="auto" w:fill="F2F2F2" w:themeFill="background1" w:themeFillShade="F2"/>
        <w:tblLayout w:type="fixed"/>
        <w:tblLook w:val="06A0" w:firstRow="1" w:lastRow="0" w:firstColumn="1" w:lastColumn="0" w:noHBand="1" w:noVBand="1"/>
      </w:tblPr>
      <w:tblGrid>
        <w:gridCol w:w="9015"/>
      </w:tblGrid>
      <w:tr w:rsidR="00752F02" w14:paraId="4FAF6C64" w14:textId="77777777" w:rsidTr="00DC66FD">
        <w:trPr>
          <w:trHeight w:val="300"/>
        </w:trPr>
        <w:tc>
          <w:tcPr>
            <w:tcW w:w="9015" w:type="dxa"/>
            <w:shd w:val="clear" w:color="auto" w:fill="F2F2F2" w:themeFill="background1" w:themeFillShade="F2"/>
          </w:tcPr>
          <w:p w14:paraId="4D79AB5A" w14:textId="66BD840A" w:rsidR="00752F02" w:rsidRDefault="00752F02" w:rsidP="00994668">
            <w:pPr>
              <w:rPr>
                <w:i/>
                <w:iCs/>
              </w:rPr>
            </w:pPr>
            <w:r w:rsidRPr="0E9E14A9">
              <w:rPr>
                <w:i/>
                <w:iCs/>
              </w:rPr>
              <w:t>Please include location, target commodity, primary exploration activity and desired outcome. This will be the first piece of information seen by the technical assessment panel. Please note there is opportunity to properly expand on all these aspects throughout the body of the report.</w:t>
            </w:r>
            <w:r w:rsidR="005A1913">
              <w:rPr>
                <w:i/>
                <w:iCs/>
              </w:rPr>
              <w:t xml:space="preserve">  Maximum 300 words.</w:t>
            </w:r>
          </w:p>
        </w:tc>
      </w:tr>
    </w:tbl>
    <w:p w14:paraId="19E6A748" w14:textId="5FD4E17D" w:rsidR="00C253C7" w:rsidRPr="006544FE" w:rsidRDefault="007D1F1A" w:rsidP="00C253C7">
      <w:pPr>
        <w:rPr>
          <w:i/>
          <w:iCs/>
        </w:rPr>
      </w:pPr>
      <w:r>
        <w:rPr>
          <w:b/>
          <w:bCs/>
        </w:rPr>
        <w:br/>
      </w:r>
      <w:r w:rsidR="00C253C7" w:rsidRPr="0E9E14A9">
        <w:rPr>
          <w:b/>
          <w:bCs/>
        </w:rPr>
        <w:t>Deliverables:</w:t>
      </w:r>
      <w:r w:rsidR="00C253C7" w:rsidRPr="0E9E14A9">
        <w:rPr>
          <w:i/>
          <w:iCs/>
        </w:rPr>
        <w:t xml:space="preserve"> </w:t>
      </w:r>
    </w:p>
    <w:tbl>
      <w:tblPr>
        <w:tblStyle w:val="TableGrid"/>
        <w:tblW w:w="0" w:type="auto"/>
        <w:tblLayout w:type="fixed"/>
        <w:tblLook w:val="06A0" w:firstRow="1" w:lastRow="0" w:firstColumn="1" w:lastColumn="0" w:noHBand="1" w:noVBand="1"/>
      </w:tblPr>
      <w:tblGrid>
        <w:gridCol w:w="9015"/>
      </w:tblGrid>
      <w:tr w:rsidR="00C253C7" w14:paraId="33EA850E" w14:textId="77777777" w:rsidTr="00994668">
        <w:trPr>
          <w:trHeight w:val="300"/>
        </w:trPr>
        <w:tc>
          <w:tcPr>
            <w:tcW w:w="9015" w:type="dxa"/>
          </w:tcPr>
          <w:p w14:paraId="40AC3572" w14:textId="77777777" w:rsidR="00C253C7" w:rsidRDefault="00C253C7" w:rsidP="00994668">
            <w:pPr>
              <w:rPr>
                <w:i/>
                <w:iCs/>
              </w:rPr>
            </w:pPr>
            <w:r w:rsidRPr="0E9E14A9">
              <w:rPr>
                <w:i/>
                <w:iCs/>
              </w:rPr>
              <w:t>EXAMPLE</w:t>
            </w:r>
          </w:p>
          <w:p w14:paraId="298B2A69" w14:textId="77777777" w:rsidR="00C253C7" w:rsidRDefault="00C253C7" w:rsidP="00994668">
            <w:pPr>
              <w:pStyle w:val="ListParagraph"/>
              <w:numPr>
                <w:ilvl w:val="0"/>
                <w:numId w:val="1"/>
              </w:numPr>
              <w:rPr>
                <w:i/>
                <w:iCs/>
              </w:rPr>
            </w:pPr>
            <w:r w:rsidRPr="0E9E14A9">
              <w:rPr>
                <w:i/>
                <w:iCs/>
              </w:rPr>
              <w:t>500m diamond drill hole</w:t>
            </w:r>
          </w:p>
          <w:p w14:paraId="5AE6C95F" w14:textId="77777777" w:rsidR="00C253C7" w:rsidRDefault="00C253C7" w:rsidP="00994668">
            <w:pPr>
              <w:pStyle w:val="ListParagraph"/>
              <w:numPr>
                <w:ilvl w:val="0"/>
                <w:numId w:val="1"/>
              </w:numPr>
              <w:rPr>
                <w:i/>
                <w:iCs/>
              </w:rPr>
            </w:pPr>
            <w:r w:rsidRPr="0E9E14A9">
              <w:rPr>
                <w:i/>
                <w:iCs/>
              </w:rPr>
              <w:t xml:space="preserve">250 geochemical assays </w:t>
            </w:r>
          </w:p>
          <w:p w14:paraId="62C8296F" w14:textId="77777777" w:rsidR="00C253C7" w:rsidRDefault="00C253C7" w:rsidP="00994668">
            <w:pPr>
              <w:pStyle w:val="ListParagraph"/>
              <w:numPr>
                <w:ilvl w:val="0"/>
                <w:numId w:val="1"/>
              </w:numPr>
              <w:rPr>
                <w:i/>
                <w:iCs/>
              </w:rPr>
            </w:pPr>
            <w:r w:rsidRPr="0E9E14A9">
              <w:rPr>
                <w:i/>
                <w:iCs/>
              </w:rPr>
              <w:t>Downhole EM survey</w:t>
            </w:r>
          </w:p>
        </w:tc>
      </w:tr>
    </w:tbl>
    <w:p w14:paraId="17DE2A39" w14:textId="77777777" w:rsidR="00752F02" w:rsidRPr="005A1A41" w:rsidRDefault="00752F02" w:rsidP="00752F02"/>
    <w:tbl>
      <w:tblPr>
        <w:tblStyle w:val="TableGrid"/>
        <w:tblW w:w="0" w:type="auto"/>
        <w:tblLayout w:type="fixed"/>
        <w:tblLook w:val="06A0" w:firstRow="1" w:lastRow="0" w:firstColumn="1" w:lastColumn="0" w:noHBand="1" w:noVBand="1"/>
      </w:tblPr>
      <w:tblGrid>
        <w:gridCol w:w="4508"/>
        <w:gridCol w:w="4508"/>
      </w:tblGrid>
      <w:tr w:rsidR="00752F02" w14:paraId="6BD6BF87" w14:textId="77777777" w:rsidTr="00994668">
        <w:trPr>
          <w:trHeight w:val="300"/>
        </w:trPr>
        <w:tc>
          <w:tcPr>
            <w:tcW w:w="4508" w:type="dxa"/>
          </w:tcPr>
          <w:p w14:paraId="410683C8" w14:textId="77777777" w:rsidR="00752F02" w:rsidRDefault="00752F02" w:rsidP="00994668">
            <w:pPr>
              <w:rPr>
                <w:b/>
                <w:bCs/>
              </w:rPr>
            </w:pPr>
            <w:r w:rsidRPr="0E9E14A9">
              <w:rPr>
                <w:b/>
                <w:bCs/>
              </w:rPr>
              <w:t>Requested funding</w:t>
            </w:r>
          </w:p>
        </w:tc>
        <w:tc>
          <w:tcPr>
            <w:tcW w:w="4508" w:type="dxa"/>
          </w:tcPr>
          <w:p w14:paraId="31FA568A" w14:textId="77777777" w:rsidR="00752F02" w:rsidRDefault="00752F02" w:rsidP="00994668">
            <w:r>
              <w:t>$</w:t>
            </w:r>
            <w:proofErr w:type="spellStart"/>
            <w:proofErr w:type="gramStart"/>
            <w:r>
              <w:t>xxx,xxx</w:t>
            </w:r>
            <w:proofErr w:type="spellEnd"/>
            <w:proofErr w:type="gramEnd"/>
            <w:r>
              <w:t xml:space="preserve"> ex GST</w:t>
            </w:r>
          </w:p>
        </w:tc>
      </w:tr>
      <w:tr w:rsidR="00752F02" w14:paraId="78A1B006" w14:textId="77777777" w:rsidTr="00994668">
        <w:trPr>
          <w:trHeight w:val="300"/>
        </w:trPr>
        <w:tc>
          <w:tcPr>
            <w:tcW w:w="4508" w:type="dxa"/>
          </w:tcPr>
          <w:p w14:paraId="287E7E41" w14:textId="77777777" w:rsidR="00752F02" w:rsidRDefault="00752F02" w:rsidP="00994668">
            <w:pPr>
              <w:rPr>
                <w:b/>
                <w:bCs/>
              </w:rPr>
            </w:pPr>
            <w:r w:rsidRPr="0E9E14A9">
              <w:rPr>
                <w:b/>
                <w:bCs/>
              </w:rPr>
              <w:t>Total project costs</w:t>
            </w:r>
          </w:p>
        </w:tc>
        <w:tc>
          <w:tcPr>
            <w:tcW w:w="4508" w:type="dxa"/>
          </w:tcPr>
          <w:p w14:paraId="17BE3FC9" w14:textId="77777777" w:rsidR="00752F02" w:rsidRDefault="00752F02" w:rsidP="00994668">
            <w:r>
              <w:t>$</w:t>
            </w:r>
            <w:proofErr w:type="spellStart"/>
            <w:proofErr w:type="gramStart"/>
            <w:r>
              <w:t>xxx,xxx</w:t>
            </w:r>
            <w:proofErr w:type="spellEnd"/>
            <w:proofErr w:type="gramEnd"/>
            <w:r>
              <w:t xml:space="preserve"> ex GST</w:t>
            </w:r>
          </w:p>
        </w:tc>
      </w:tr>
    </w:tbl>
    <w:p w14:paraId="6DEAC43F" w14:textId="77777777" w:rsidR="00752F02" w:rsidRDefault="00752F02" w:rsidP="00752F02">
      <w:pPr>
        <w:rPr>
          <w:b/>
          <w:bCs/>
        </w:rPr>
      </w:pPr>
    </w:p>
    <w:p w14:paraId="1A03C627" w14:textId="4430EFCB" w:rsidR="00081583" w:rsidRDefault="00081583">
      <w:pPr>
        <w:spacing w:before="0" w:after="160" w:line="259" w:lineRule="auto"/>
        <w:jc w:val="left"/>
      </w:pPr>
    </w:p>
    <w:sdt>
      <w:sdtPr>
        <w:rPr>
          <w:rFonts w:asciiTheme="minorHAnsi" w:eastAsiaTheme="minorEastAsia" w:hAnsiTheme="minorHAnsi" w:cstheme="minorBidi"/>
          <w:color w:val="auto"/>
          <w:sz w:val="22"/>
          <w:szCs w:val="22"/>
          <w:lang w:val="en-AU"/>
        </w:rPr>
        <w:id w:val="1112931306"/>
        <w:docPartObj>
          <w:docPartGallery w:val="Table of Contents"/>
          <w:docPartUnique/>
        </w:docPartObj>
      </w:sdtPr>
      <w:sdtEndPr>
        <w:rPr>
          <w:b/>
          <w:bCs/>
          <w:noProof/>
        </w:rPr>
      </w:sdtEndPr>
      <w:sdtContent>
        <w:p w14:paraId="3233681D" w14:textId="7D6EDD3F" w:rsidR="00081583" w:rsidRPr="00D148C8" w:rsidRDefault="00081583">
          <w:pPr>
            <w:pStyle w:val="TOCHeading"/>
          </w:pPr>
          <w:r w:rsidRPr="00D148C8">
            <w:t>Contents</w:t>
          </w:r>
        </w:p>
        <w:p w14:paraId="0981EB70" w14:textId="0AB1E2A9" w:rsidR="00577CA2" w:rsidRDefault="00081583">
          <w:pPr>
            <w:pStyle w:val="TOC1"/>
            <w:rPr>
              <w:rFonts w:eastAsiaTheme="minorEastAsia"/>
              <w:noProof/>
              <w:kern w:val="2"/>
              <w:sz w:val="24"/>
              <w:szCs w:val="24"/>
              <w:lang w:eastAsia="en-AU"/>
              <w14:ligatures w14:val="standardContextual"/>
            </w:rPr>
          </w:pPr>
          <w:r>
            <w:fldChar w:fldCharType="begin"/>
          </w:r>
          <w:r>
            <w:instrText xml:space="preserve"> TOC \o "1-3" \h \z \u </w:instrText>
          </w:r>
          <w:r>
            <w:fldChar w:fldCharType="separate"/>
          </w:r>
          <w:hyperlink w:anchor="_Toc177380253" w:history="1">
            <w:r w:rsidR="00577CA2" w:rsidRPr="00036F6E">
              <w:rPr>
                <w:rStyle w:val="Hyperlink"/>
                <w:noProof/>
              </w:rPr>
              <w:t>1</w:t>
            </w:r>
            <w:r w:rsidR="00577CA2">
              <w:rPr>
                <w:rFonts w:eastAsiaTheme="minorEastAsia"/>
                <w:noProof/>
                <w:kern w:val="2"/>
                <w:sz w:val="24"/>
                <w:szCs w:val="24"/>
                <w:lang w:eastAsia="en-AU"/>
                <w14:ligatures w14:val="standardContextual"/>
              </w:rPr>
              <w:tab/>
            </w:r>
            <w:r w:rsidR="00577CA2" w:rsidRPr="00036F6E">
              <w:rPr>
                <w:rStyle w:val="Hyperlink"/>
                <w:noProof/>
              </w:rPr>
              <w:t>Introduction</w:t>
            </w:r>
            <w:r w:rsidR="00577CA2">
              <w:rPr>
                <w:noProof/>
                <w:webHidden/>
              </w:rPr>
              <w:tab/>
            </w:r>
            <w:r w:rsidR="00577CA2">
              <w:rPr>
                <w:noProof/>
                <w:webHidden/>
              </w:rPr>
              <w:fldChar w:fldCharType="begin"/>
            </w:r>
            <w:r w:rsidR="00577CA2">
              <w:rPr>
                <w:noProof/>
                <w:webHidden/>
              </w:rPr>
              <w:instrText xml:space="preserve"> PAGEREF _Toc177380253 \h </w:instrText>
            </w:r>
            <w:r w:rsidR="00577CA2">
              <w:rPr>
                <w:noProof/>
                <w:webHidden/>
              </w:rPr>
            </w:r>
            <w:r w:rsidR="00577CA2">
              <w:rPr>
                <w:noProof/>
                <w:webHidden/>
              </w:rPr>
              <w:fldChar w:fldCharType="separate"/>
            </w:r>
            <w:r w:rsidR="00577CA2">
              <w:rPr>
                <w:noProof/>
                <w:webHidden/>
              </w:rPr>
              <w:t>4</w:t>
            </w:r>
            <w:r w:rsidR="00577CA2">
              <w:rPr>
                <w:noProof/>
                <w:webHidden/>
              </w:rPr>
              <w:fldChar w:fldCharType="end"/>
            </w:r>
          </w:hyperlink>
        </w:p>
        <w:p w14:paraId="5831D9D0" w14:textId="092A438E" w:rsidR="00577CA2" w:rsidRDefault="00577CA2">
          <w:pPr>
            <w:pStyle w:val="TOC2"/>
            <w:tabs>
              <w:tab w:val="left" w:pos="960"/>
              <w:tab w:val="right" w:leader="dot" w:pos="9016"/>
            </w:tabs>
            <w:rPr>
              <w:rFonts w:eastAsiaTheme="minorEastAsia"/>
              <w:noProof/>
              <w:kern w:val="2"/>
              <w:sz w:val="24"/>
              <w:szCs w:val="24"/>
              <w:lang w:eastAsia="en-AU"/>
              <w14:ligatures w14:val="standardContextual"/>
            </w:rPr>
          </w:pPr>
          <w:hyperlink w:anchor="_Toc177380254" w:history="1">
            <w:r w:rsidRPr="00036F6E">
              <w:rPr>
                <w:rStyle w:val="Hyperlink"/>
                <w:noProof/>
              </w:rPr>
              <w:t>1.1</w:t>
            </w:r>
            <w:r>
              <w:rPr>
                <w:rFonts w:eastAsiaTheme="minorEastAsia"/>
                <w:noProof/>
                <w:kern w:val="2"/>
                <w:sz w:val="24"/>
                <w:szCs w:val="24"/>
                <w:lang w:eastAsia="en-AU"/>
                <w14:ligatures w14:val="standardContextual"/>
              </w:rPr>
              <w:tab/>
            </w:r>
            <w:r w:rsidRPr="00036F6E">
              <w:rPr>
                <w:rStyle w:val="Hyperlink"/>
                <w:noProof/>
              </w:rPr>
              <w:t>Heading 2</w:t>
            </w:r>
            <w:r>
              <w:rPr>
                <w:noProof/>
                <w:webHidden/>
              </w:rPr>
              <w:tab/>
            </w:r>
            <w:r>
              <w:rPr>
                <w:noProof/>
                <w:webHidden/>
              </w:rPr>
              <w:fldChar w:fldCharType="begin"/>
            </w:r>
            <w:r>
              <w:rPr>
                <w:noProof/>
                <w:webHidden/>
              </w:rPr>
              <w:instrText xml:space="preserve"> PAGEREF _Toc177380254 \h </w:instrText>
            </w:r>
            <w:r>
              <w:rPr>
                <w:noProof/>
                <w:webHidden/>
              </w:rPr>
            </w:r>
            <w:r>
              <w:rPr>
                <w:noProof/>
                <w:webHidden/>
              </w:rPr>
              <w:fldChar w:fldCharType="separate"/>
            </w:r>
            <w:r>
              <w:rPr>
                <w:noProof/>
                <w:webHidden/>
              </w:rPr>
              <w:t>4</w:t>
            </w:r>
            <w:r>
              <w:rPr>
                <w:noProof/>
                <w:webHidden/>
              </w:rPr>
              <w:fldChar w:fldCharType="end"/>
            </w:r>
          </w:hyperlink>
        </w:p>
        <w:p w14:paraId="0B7DEE43" w14:textId="242E4912" w:rsidR="00577CA2" w:rsidRDefault="00577CA2">
          <w:pPr>
            <w:pStyle w:val="TOC3"/>
            <w:tabs>
              <w:tab w:val="left" w:pos="1200"/>
              <w:tab w:val="right" w:leader="dot" w:pos="9016"/>
            </w:tabs>
            <w:rPr>
              <w:rFonts w:eastAsiaTheme="minorEastAsia"/>
              <w:noProof/>
              <w:kern w:val="2"/>
              <w:sz w:val="24"/>
              <w:szCs w:val="24"/>
              <w:lang w:eastAsia="en-AU"/>
              <w14:ligatures w14:val="standardContextual"/>
            </w:rPr>
          </w:pPr>
          <w:hyperlink w:anchor="_Toc177380255" w:history="1">
            <w:r w:rsidRPr="00036F6E">
              <w:rPr>
                <w:rStyle w:val="Hyperlink"/>
                <w:noProof/>
              </w:rPr>
              <w:t>1.1.1</w:t>
            </w:r>
            <w:r>
              <w:rPr>
                <w:rFonts w:eastAsiaTheme="minorEastAsia"/>
                <w:noProof/>
                <w:kern w:val="2"/>
                <w:sz w:val="24"/>
                <w:szCs w:val="24"/>
                <w:lang w:eastAsia="en-AU"/>
                <w14:ligatures w14:val="standardContextual"/>
              </w:rPr>
              <w:tab/>
            </w:r>
            <w:r w:rsidRPr="00036F6E">
              <w:rPr>
                <w:rStyle w:val="Hyperlink"/>
                <w:noProof/>
              </w:rPr>
              <w:t>Heading 3</w:t>
            </w:r>
            <w:r>
              <w:rPr>
                <w:noProof/>
                <w:webHidden/>
              </w:rPr>
              <w:tab/>
            </w:r>
            <w:r>
              <w:rPr>
                <w:noProof/>
                <w:webHidden/>
              </w:rPr>
              <w:fldChar w:fldCharType="begin"/>
            </w:r>
            <w:r>
              <w:rPr>
                <w:noProof/>
                <w:webHidden/>
              </w:rPr>
              <w:instrText xml:space="preserve"> PAGEREF _Toc177380255 \h </w:instrText>
            </w:r>
            <w:r>
              <w:rPr>
                <w:noProof/>
                <w:webHidden/>
              </w:rPr>
            </w:r>
            <w:r>
              <w:rPr>
                <w:noProof/>
                <w:webHidden/>
              </w:rPr>
              <w:fldChar w:fldCharType="separate"/>
            </w:r>
            <w:r>
              <w:rPr>
                <w:noProof/>
                <w:webHidden/>
              </w:rPr>
              <w:t>4</w:t>
            </w:r>
            <w:r>
              <w:rPr>
                <w:noProof/>
                <w:webHidden/>
              </w:rPr>
              <w:fldChar w:fldCharType="end"/>
            </w:r>
          </w:hyperlink>
        </w:p>
        <w:p w14:paraId="792A30D1" w14:textId="32BD961A" w:rsidR="00577CA2" w:rsidRDefault="00577CA2">
          <w:pPr>
            <w:pStyle w:val="TOC3"/>
            <w:tabs>
              <w:tab w:val="left" w:pos="1200"/>
              <w:tab w:val="right" w:leader="dot" w:pos="9016"/>
            </w:tabs>
            <w:rPr>
              <w:rFonts w:eastAsiaTheme="minorEastAsia"/>
              <w:noProof/>
              <w:kern w:val="2"/>
              <w:sz w:val="24"/>
              <w:szCs w:val="24"/>
              <w:lang w:eastAsia="en-AU"/>
              <w14:ligatures w14:val="standardContextual"/>
            </w:rPr>
          </w:pPr>
          <w:hyperlink w:anchor="_Toc177380256" w:history="1">
            <w:r w:rsidRPr="00036F6E">
              <w:rPr>
                <w:rStyle w:val="Hyperlink"/>
                <w:noProof/>
              </w:rPr>
              <w:t>1.1.2</w:t>
            </w:r>
            <w:r>
              <w:rPr>
                <w:rFonts w:eastAsiaTheme="minorEastAsia"/>
                <w:noProof/>
                <w:kern w:val="2"/>
                <w:sz w:val="24"/>
                <w:szCs w:val="24"/>
                <w:lang w:eastAsia="en-AU"/>
                <w14:ligatures w14:val="standardContextual"/>
              </w:rPr>
              <w:tab/>
            </w:r>
            <w:r w:rsidRPr="00036F6E">
              <w:rPr>
                <w:rStyle w:val="Hyperlink"/>
                <w:noProof/>
              </w:rPr>
              <w:t>Heading 3</w:t>
            </w:r>
            <w:r>
              <w:rPr>
                <w:noProof/>
                <w:webHidden/>
              </w:rPr>
              <w:tab/>
            </w:r>
            <w:r>
              <w:rPr>
                <w:noProof/>
                <w:webHidden/>
              </w:rPr>
              <w:fldChar w:fldCharType="begin"/>
            </w:r>
            <w:r>
              <w:rPr>
                <w:noProof/>
                <w:webHidden/>
              </w:rPr>
              <w:instrText xml:space="preserve"> PAGEREF _Toc177380256 \h </w:instrText>
            </w:r>
            <w:r>
              <w:rPr>
                <w:noProof/>
                <w:webHidden/>
              </w:rPr>
            </w:r>
            <w:r>
              <w:rPr>
                <w:noProof/>
                <w:webHidden/>
              </w:rPr>
              <w:fldChar w:fldCharType="separate"/>
            </w:r>
            <w:r>
              <w:rPr>
                <w:noProof/>
                <w:webHidden/>
              </w:rPr>
              <w:t>4</w:t>
            </w:r>
            <w:r>
              <w:rPr>
                <w:noProof/>
                <w:webHidden/>
              </w:rPr>
              <w:fldChar w:fldCharType="end"/>
            </w:r>
          </w:hyperlink>
        </w:p>
        <w:p w14:paraId="629FAFC5" w14:textId="1230AE86" w:rsidR="00577CA2" w:rsidRDefault="00577CA2">
          <w:pPr>
            <w:pStyle w:val="TOC1"/>
            <w:rPr>
              <w:rFonts w:eastAsiaTheme="minorEastAsia"/>
              <w:noProof/>
              <w:kern w:val="2"/>
              <w:sz w:val="24"/>
              <w:szCs w:val="24"/>
              <w:lang w:eastAsia="en-AU"/>
              <w14:ligatures w14:val="standardContextual"/>
            </w:rPr>
          </w:pPr>
          <w:hyperlink w:anchor="_Toc177380257" w:history="1">
            <w:r w:rsidRPr="00036F6E">
              <w:rPr>
                <w:rStyle w:val="Hyperlink"/>
                <w:noProof/>
              </w:rPr>
              <w:t>2</w:t>
            </w:r>
            <w:r>
              <w:rPr>
                <w:rFonts w:eastAsiaTheme="minorEastAsia"/>
                <w:noProof/>
                <w:kern w:val="2"/>
                <w:sz w:val="24"/>
                <w:szCs w:val="24"/>
                <w:lang w:eastAsia="en-AU"/>
                <w14:ligatures w14:val="standardContextual"/>
              </w:rPr>
              <w:tab/>
            </w:r>
            <w:r w:rsidRPr="00036F6E">
              <w:rPr>
                <w:rStyle w:val="Hyperlink"/>
                <w:noProof/>
              </w:rPr>
              <w:t>Geographic Location</w:t>
            </w:r>
            <w:r>
              <w:rPr>
                <w:noProof/>
                <w:webHidden/>
              </w:rPr>
              <w:tab/>
            </w:r>
            <w:r>
              <w:rPr>
                <w:noProof/>
                <w:webHidden/>
              </w:rPr>
              <w:fldChar w:fldCharType="begin"/>
            </w:r>
            <w:r>
              <w:rPr>
                <w:noProof/>
                <w:webHidden/>
              </w:rPr>
              <w:instrText xml:space="preserve"> PAGEREF _Toc177380257 \h </w:instrText>
            </w:r>
            <w:r>
              <w:rPr>
                <w:noProof/>
                <w:webHidden/>
              </w:rPr>
            </w:r>
            <w:r>
              <w:rPr>
                <w:noProof/>
                <w:webHidden/>
              </w:rPr>
              <w:fldChar w:fldCharType="separate"/>
            </w:r>
            <w:r>
              <w:rPr>
                <w:noProof/>
                <w:webHidden/>
              </w:rPr>
              <w:t>4</w:t>
            </w:r>
            <w:r>
              <w:rPr>
                <w:noProof/>
                <w:webHidden/>
              </w:rPr>
              <w:fldChar w:fldCharType="end"/>
            </w:r>
          </w:hyperlink>
        </w:p>
        <w:p w14:paraId="2326FD7F" w14:textId="63EA3D0A" w:rsidR="00577CA2" w:rsidRDefault="00577CA2">
          <w:pPr>
            <w:pStyle w:val="TOC2"/>
            <w:tabs>
              <w:tab w:val="left" w:pos="960"/>
              <w:tab w:val="right" w:leader="dot" w:pos="9016"/>
            </w:tabs>
            <w:rPr>
              <w:rFonts w:eastAsiaTheme="minorEastAsia"/>
              <w:noProof/>
              <w:kern w:val="2"/>
              <w:sz w:val="24"/>
              <w:szCs w:val="24"/>
              <w:lang w:eastAsia="en-AU"/>
              <w14:ligatures w14:val="standardContextual"/>
            </w:rPr>
          </w:pPr>
          <w:hyperlink w:anchor="_Toc177380258" w:history="1">
            <w:r w:rsidRPr="00036F6E">
              <w:rPr>
                <w:rStyle w:val="Hyperlink"/>
                <w:noProof/>
              </w:rPr>
              <w:t>2.1</w:t>
            </w:r>
            <w:r>
              <w:rPr>
                <w:rFonts w:eastAsiaTheme="minorEastAsia"/>
                <w:noProof/>
                <w:kern w:val="2"/>
                <w:sz w:val="24"/>
                <w:szCs w:val="24"/>
                <w:lang w:eastAsia="en-AU"/>
                <w14:ligatures w14:val="standardContextual"/>
              </w:rPr>
              <w:tab/>
            </w:r>
            <w:r w:rsidRPr="00036F6E">
              <w:rPr>
                <w:rStyle w:val="Hyperlink"/>
                <w:noProof/>
              </w:rPr>
              <w:t>Heading 2</w:t>
            </w:r>
            <w:r>
              <w:rPr>
                <w:noProof/>
                <w:webHidden/>
              </w:rPr>
              <w:tab/>
            </w:r>
            <w:r>
              <w:rPr>
                <w:noProof/>
                <w:webHidden/>
              </w:rPr>
              <w:fldChar w:fldCharType="begin"/>
            </w:r>
            <w:r>
              <w:rPr>
                <w:noProof/>
                <w:webHidden/>
              </w:rPr>
              <w:instrText xml:space="preserve"> PAGEREF _Toc177380258 \h </w:instrText>
            </w:r>
            <w:r>
              <w:rPr>
                <w:noProof/>
                <w:webHidden/>
              </w:rPr>
            </w:r>
            <w:r>
              <w:rPr>
                <w:noProof/>
                <w:webHidden/>
              </w:rPr>
              <w:fldChar w:fldCharType="separate"/>
            </w:r>
            <w:r>
              <w:rPr>
                <w:noProof/>
                <w:webHidden/>
              </w:rPr>
              <w:t>4</w:t>
            </w:r>
            <w:r>
              <w:rPr>
                <w:noProof/>
                <w:webHidden/>
              </w:rPr>
              <w:fldChar w:fldCharType="end"/>
            </w:r>
          </w:hyperlink>
        </w:p>
        <w:p w14:paraId="29D7BE51" w14:textId="57565B05" w:rsidR="00577CA2" w:rsidRDefault="00577CA2">
          <w:pPr>
            <w:pStyle w:val="TOC3"/>
            <w:tabs>
              <w:tab w:val="left" w:pos="1200"/>
              <w:tab w:val="right" w:leader="dot" w:pos="9016"/>
            </w:tabs>
            <w:rPr>
              <w:rFonts w:eastAsiaTheme="minorEastAsia"/>
              <w:noProof/>
              <w:kern w:val="2"/>
              <w:sz w:val="24"/>
              <w:szCs w:val="24"/>
              <w:lang w:eastAsia="en-AU"/>
              <w14:ligatures w14:val="standardContextual"/>
            </w:rPr>
          </w:pPr>
          <w:hyperlink w:anchor="_Toc177380259" w:history="1">
            <w:r w:rsidRPr="00036F6E">
              <w:rPr>
                <w:rStyle w:val="Hyperlink"/>
                <w:noProof/>
              </w:rPr>
              <w:t>2.1.1</w:t>
            </w:r>
            <w:r>
              <w:rPr>
                <w:rFonts w:eastAsiaTheme="minorEastAsia"/>
                <w:noProof/>
                <w:kern w:val="2"/>
                <w:sz w:val="24"/>
                <w:szCs w:val="24"/>
                <w:lang w:eastAsia="en-AU"/>
                <w14:ligatures w14:val="standardContextual"/>
              </w:rPr>
              <w:tab/>
            </w:r>
            <w:r w:rsidRPr="00036F6E">
              <w:rPr>
                <w:rStyle w:val="Hyperlink"/>
                <w:noProof/>
              </w:rPr>
              <w:t>Heading 3</w:t>
            </w:r>
            <w:r>
              <w:rPr>
                <w:noProof/>
                <w:webHidden/>
              </w:rPr>
              <w:tab/>
            </w:r>
            <w:r>
              <w:rPr>
                <w:noProof/>
                <w:webHidden/>
              </w:rPr>
              <w:fldChar w:fldCharType="begin"/>
            </w:r>
            <w:r>
              <w:rPr>
                <w:noProof/>
                <w:webHidden/>
              </w:rPr>
              <w:instrText xml:space="preserve"> PAGEREF _Toc177380259 \h </w:instrText>
            </w:r>
            <w:r>
              <w:rPr>
                <w:noProof/>
                <w:webHidden/>
              </w:rPr>
            </w:r>
            <w:r>
              <w:rPr>
                <w:noProof/>
                <w:webHidden/>
              </w:rPr>
              <w:fldChar w:fldCharType="separate"/>
            </w:r>
            <w:r>
              <w:rPr>
                <w:noProof/>
                <w:webHidden/>
              </w:rPr>
              <w:t>4</w:t>
            </w:r>
            <w:r>
              <w:rPr>
                <w:noProof/>
                <w:webHidden/>
              </w:rPr>
              <w:fldChar w:fldCharType="end"/>
            </w:r>
          </w:hyperlink>
        </w:p>
        <w:p w14:paraId="54ACE059" w14:textId="6C5EE036" w:rsidR="00577CA2" w:rsidRDefault="00577CA2">
          <w:pPr>
            <w:pStyle w:val="TOC1"/>
            <w:rPr>
              <w:rFonts w:eastAsiaTheme="minorEastAsia"/>
              <w:noProof/>
              <w:kern w:val="2"/>
              <w:sz w:val="24"/>
              <w:szCs w:val="24"/>
              <w:lang w:eastAsia="en-AU"/>
              <w14:ligatures w14:val="standardContextual"/>
            </w:rPr>
          </w:pPr>
          <w:hyperlink w:anchor="_Toc177380260" w:history="1">
            <w:r w:rsidRPr="00036F6E">
              <w:rPr>
                <w:rStyle w:val="Hyperlink"/>
                <w:noProof/>
              </w:rPr>
              <w:t>3</w:t>
            </w:r>
            <w:r>
              <w:rPr>
                <w:rFonts w:eastAsiaTheme="minorEastAsia"/>
                <w:noProof/>
                <w:kern w:val="2"/>
                <w:sz w:val="24"/>
                <w:szCs w:val="24"/>
                <w:lang w:eastAsia="en-AU"/>
                <w14:ligatures w14:val="standardContextual"/>
              </w:rPr>
              <w:tab/>
            </w:r>
            <w:r w:rsidRPr="00036F6E">
              <w:rPr>
                <w:rStyle w:val="Hyperlink"/>
                <w:noProof/>
              </w:rPr>
              <w:t>Commodities targeted</w:t>
            </w:r>
            <w:r>
              <w:rPr>
                <w:noProof/>
                <w:webHidden/>
              </w:rPr>
              <w:tab/>
            </w:r>
            <w:r>
              <w:rPr>
                <w:noProof/>
                <w:webHidden/>
              </w:rPr>
              <w:fldChar w:fldCharType="begin"/>
            </w:r>
            <w:r>
              <w:rPr>
                <w:noProof/>
                <w:webHidden/>
              </w:rPr>
              <w:instrText xml:space="preserve"> PAGEREF _Toc177380260 \h </w:instrText>
            </w:r>
            <w:r>
              <w:rPr>
                <w:noProof/>
                <w:webHidden/>
              </w:rPr>
            </w:r>
            <w:r>
              <w:rPr>
                <w:noProof/>
                <w:webHidden/>
              </w:rPr>
              <w:fldChar w:fldCharType="separate"/>
            </w:r>
            <w:r>
              <w:rPr>
                <w:noProof/>
                <w:webHidden/>
              </w:rPr>
              <w:t>5</w:t>
            </w:r>
            <w:r>
              <w:rPr>
                <w:noProof/>
                <w:webHidden/>
              </w:rPr>
              <w:fldChar w:fldCharType="end"/>
            </w:r>
          </w:hyperlink>
        </w:p>
        <w:p w14:paraId="072795A5" w14:textId="3B2FB2E6" w:rsidR="00577CA2" w:rsidRDefault="00577CA2">
          <w:pPr>
            <w:pStyle w:val="TOC1"/>
            <w:rPr>
              <w:rFonts w:eastAsiaTheme="minorEastAsia"/>
              <w:noProof/>
              <w:kern w:val="2"/>
              <w:sz w:val="24"/>
              <w:szCs w:val="24"/>
              <w:lang w:eastAsia="en-AU"/>
              <w14:ligatures w14:val="standardContextual"/>
            </w:rPr>
          </w:pPr>
          <w:hyperlink w:anchor="_Toc177380261" w:history="1">
            <w:r w:rsidRPr="00036F6E">
              <w:rPr>
                <w:rStyle w:val="Hyperlink"/>
                <w:noProof/>
              </w:rPr>
              <w:t>4</w:t>
            </w:r>
            <w:r>
              <w:rPr>
                <w:rFonts w:eastAsiaTheme="minorEastAsia"/>
                <w:noProof/>
                <w:kern w:val="2"/>
                <w:sz w:val="24"/>
                <w:szCs w:val="24"/>
                <w:lang w:eastAsia="en-AU"/>
                <w14:ligatures w14:val="standardContextual"/>
              </w:rPr>
              <w:tab/>
            </w:r>
            <w:r w:rsidRPr="00036F6E">
              <w:rPr>
                <w:rStyle w:val="Hyperlink"/>
                <w:noProof/>
              </w:rPr>
              <w:t>Geology</w:t>
            </w:r>
            <w:r>
              <w:rPr>
                <w:noProof/>
                <w:webHidden/>
              </w:rPr>
              <w:tab/>
            </w:r>
            <w:r>
              <w:rPr>
                <w:noProof/>
                <w:webHidden/>
              </w:rPr>
              <w:fldChar w:fldCharType="begin"/>
            </w:r>
            <w:r>
              <w:rPr>
                <w:noProof/>
                <w:webHidden/>
              </w:rPr>
              <w:instrText xml:space="preserve"> PAGEREF _Toc177380261 \h </w:instrText>
            </w:r>
            <w:r>
              <w:rPr>
                <w:noProof/>
                <w:webHidden/>
              </w:rPr>
            </w:r>
            <w:r>
              <w:rPr>
                <w:noProof/>
                <w:webHidden/>
              </w:rPr>
              <w:fldChar w:fldCharType="separate"/>
            </w:r>
            <w:r>
              <w:rPr>
                <w:noProof/>
                <w:webHidden/>
              </w:rPr>
              <w:t>6</w:t>
            </w:r>
            <w:r>
              <w:rPr>
                <w:noProof/>
                <w:webHidden/>
              </w:rPr>
              <w:fldChar w:fldCharType="end"/>
            </w:r>
          </w:hyperlink>
        </w:p>
        <w:p w14:paraId="14A49038" w14:textId="4A2B8BD4" w:rsidR="00577CA2" w:rsidRDefault="00577CA2">
          <w:pPr>
            <w:pStyle w:val="TOC1"/>
            <w:rPr>
              <w:rFonts w:eastAsiaTheme="minorEastAsia"/>
              <w:noProof/>
              <w:kern w:val="2"/>
              <w:sz w:val="24"/>
              <w:szCs w:val="24"/>
              <w:lang w:eastAsia="en-AU"/>
              <w14:ligatures w14:val="standardContextual"/>
            </w:rPr>
          </w:pPr>
          <w:hyperlink w:anchor="_Toc177380262" w:history="1">
            <w:r w:rsidRPr="00036F6E">
              <w:rPr>
                <w:rStyle w:val="Hyperlink"/>
                <w:noProof/>
              </w:rPr>
              <w:t>5</w:t>
            </w:r>
            <w:r>
              <w:rPr>
                <w:rFonts w:eastAsiaTheme="minorEastAsia"/>
                <w:noProof/>
                <w:kern w:val="2"/>
                <w:sz w:val="24"/>
                <w:szCs w:val="24"/>
                <w:lang w:eastAsia="en-AU"/>
                <w14:ligatures w14:val="standardContextual"/>
              </w:rPr>
              <w:tab/>
            </w:r>
            <w:r w:rsidRPr="00036F6E">
              <w:rPr>
                <w:rStyle w:val="Hyperlink"/>
                <w:noProof/>
              </w:rPr>
              <w:t>Previous Work</w:t>
            </w:r>
            <w:r>
              <w:rPr>
                <w:noProof/>
                <w:webHidden/>
              </w:rPr>
              <w:tab/>
            </w:r>
            <w:r>
              <w:rPr>
                <w:noProof/>
                <w:webHidden/>
              </w:rPr>
              <w:fldChar w:fldCharType="begin"/>
            </w:r>
            <w:r>
              <w:rPr>
                <w:noProof/>
                <w:webHidden/>
              </w:rPr>
              <w:instrText xml:space="preserve"> PAGEREF _Toc177380262 \h </w:instrText>
            </w:r>
            <w:r>
              <w:rPr>
                <w:noProof/>
                <w:webHidden/>
              </w:rPr>
            </w:r>
            <w:r>
              <w:rPr>
                <w:noProof/>
                <w:webHidden/>
              </w:rPr>
              <w:fldChar w:fldCharType="separate"/>
            </w:r>
            <w:r>
              <w:rPr>
                <w:noProof/>
                <w:webHidden/>
              </w:rPr>
              <w:t>6</w:t>
            </w:r>
            <w:r>
              <w:rPr>
                <w:noProof/>
                <w:webHidden/>
              </w:rPr>
              <w:fldChar w:fldCharType="end"/>
            </w:r>
          </w:hyperlink>
        </w:p>
        <w:p w14:paraId="083D6D71" w14:textId="642EFBF2" w:rsidR="00577CA2" w:rsidRDefault="00577CA2">
          <w:pPr>
            <w:pStyle w:val="TOC1"/>
            <w:rPr>
              <w:rFonts w:eastAsiaTheme="minorEastAsia"/>
              <w:noProof/>
              <w:kern w:val="2"/>
              <w:sz w:val="24"/>
              <w:szCs w:val="24"/>
              <w:lang w:eastAsia="en-AU"/>
              <w14:ligatures w14:val="standardContextual"/>
            </w:rPr>
          </w:pPr>
          <w:hyperlink w:anchor="_Toc177380263" w:history="1">
            <w:r w:rsidRPr="00036F6E">
              <w:rPr>
                <w:rStyle w:val="Hyperlink"/>
                <w:noProof/>
              </w:rPr>
              <w:t>6</w:t>
            </w:r>
            <w:r>
              <w:rPr>
                <w:rFonts w:eastAsiaTheme="minorEastAsia"/>
                <w:noProof/>
                <w:kern w:val="2"/>
                <w:sz w:val="24"/>
                <w:szCs w:val="24"/>
                <w:lang w:eastAsia="en-AU"/>
                <w14:ligatures w14:val="standardContextual"/>
              </w:rPr>
              <w:tab/>
            </w:r>
            <w:r w:rsidRPr="00036F6E">
              <w:rPr>
                <w:rStyle w:val="Hyperlink"/>
                <w:noProof/>
              </w:rPr>
              <w:t>Target description and style</w:t>
            </w:r>
            <w:r>
              <w:rPr>
                <w:noProof/>
                <w:webHidden/>
              </w:rPr>
              <w:tab/>
            </w:r>
            <w:r>
              <w:rPr>
                <w:noProof/>
                <w:webHidden/>
              </w:rPr>
              <w:fldChar w:fldCharType="begin"/>
            </w:r>
            <w:r>
              <w:rPr>
                <w:noProof/>
                <w:webHidden/>
              </w:rPr>
              <w:instrText xml:space="preserve"> PAGEREF _Toc177380263 \h </w:instrText>
            </w:r>
            <w:r>
              <w:rPr>
                <w:noProof/>
                <w:webHidden/>
              </w:rPr>
            </w:r>
            <w:r>
              <w:rPr>
                <w:noProof/>
                <w:webHidden/>
              </w:rPr>
              <w:fldChar w:fldCharType="separate"/>
            </w:r>
            <w:r>
              <w:rPr>
                <w:noProof/>
                <w:webHidden/>
              </w:rPr>
              <w:t>7</w:t>
            </w:r>
            <w:r>
              <w:rPr>
                <w:noProof/>
                <w:webHidden/>
              </w:rPr>
              <w:fldChar w:fldCharType="end"/>
            </w:r>
          </w:hyperlink>
        </w:p>
        <w:p w14:paraId="379C4B43" w14:textId="77908413" w:rsidR="00577CA2" w:rsidRDefault="00577CA2">
          <w:pPr>
            <w:pStyle w:val="TOC1"/>
            <w:rPr>
              <w:rFonts w:eastAsiaTheme="minorEastAsia"/>
              <w:noProof/>
              <w:kern w:val="2"/>
              <w:sz w:val="24"/>
              <w:szCs w:val="24"/>
              <w:lang w:eastAsia="en-AU"/>
              <w14:ligatures w14:val="standardContextual"/>
            </w:rPr>
          </w:pPr>
          <w:hyperlink w:anchor="_Toc177380264" w:history="1">
            <w:r w:rsidRPr="00036F6E">
              <w:rPr>
                <w:rStyle w:val="Hyperlink"/>
                <w:noProof/>
              </w:rPr>
              <w:t>7</w:t>
            </w:r>
            <w:r>
              <w:rPr>
                <w:rFonts w:eastAsiaTheme="minorEastAsia"/>
                <w:noProof/>
                <w:kern w:val="2"/>
                <w:sz w:val="24"/>
                <w:szCs w:val="24"/>
                <w:lang w:eastAsia="en-AU"/>
                <w14:ligatures w14:val="standardContextual"/>
              </w:rPr>
              <w:tab/>
            </w:r>
            <w:r w:rsidRPr="00036F6E">
              <w:rPr>
                <w:rStyle w:val="Hyperlink"/>
                <w:noProof/>
              </w:rPr>
              <w:t>Proposed exploration program</w:t>
            </w:r>
            <w:r>
              <w:rPr>
                <w:noProof/>
                <w:webHidden/>
              </w:rPr>
              <w:tab/>
            </w:r>
            <w:r>
              <w:rPr>
                <w:noProof/>
                <w:webHidden/>
              </w:rPr>
              <w:fldChar w:fldCharType="begin"/>
            </w:r>
            <w:r>
              <w:rPr>
                <w:noProof/>
                <w:webHidden/>
              </w:rPr>
              <w:instrText xml:space="preserve"> PAGEREF _Toc177380264 \h </w:instrText>
            </w:r>
            <w:r>
              <w:rPr>
                <w:noProof/>
                <w:webHidden/>
              </w:rPr>
            </w:r>
            <w:r>
              <w:rPr>
                <w:noProof/>
                <w:webHidden/>
              </w:rPr>
              <w:fldChar w:fldCharType="separate"/>
            </w:r>
            <w:r>
              <w:rPr>
                <w:noProof/>
                <w:webHidden/>
              </w:rPr>
              <w:t>8</w:t>
            </w:r>
            <w:r>
              <w:rPr>
                <w:noProof/>
                <w:webHidden/>
              </w:rPr>
              <w:fldChar w:fldCharType="end"/>
            </w:r>
          </w:hyperlink>
        </w:p>
        <w:p w14:paraId="0200208F" w14:textId="7B4A918E" w:rsidR="00577CA2" w:rsidRDefault="00577CA2">
          <w:pPr>
            <w:pStyle w:val="TOC2"/>
            <w:tabs>
              <w:tab w:val="left" w:pos="960"/>
              <w:tab w:val="right" w:leader="dot" w:pos="9016"/>
            </w:tabs>
            <w:rPr>
              <w:rFonts w:eastAsiaTheme="minorEastAsia"/>
              <w:noProof/>
              <w:kern w:val="2"/>
              <w:sz w:val="24"/>
              <w:szCs w:val="24"/>
              <w:lang w:eastAsia="en-AU"/>
              <w14:ligatures w14:val="standardContextual"/>
            </w:rPr>
          </w:pPr>
          <w:hyperlink w:anchor="_Toc177380265" w:history="1">
            <w:r w:rsidRPr="00036F6E">
              <w:rPr>
                <w:rStyle w:val="Hyperlink"/>
                <w:noProof/>
              </w:rPr>
              <w:t>7.1</w:t>
            </w:r>
            <w:r>
              <w:rPr>
                <w:rFonts w:eastAsiaTheme="minorEastAsia"/>
                <w:noProof/>
                <w:kern w:val="2"/>
                <w:sz w:val="24"/>
                <w:szCs w:val="24"/>
                <w:lang w:eastAsia="en-AU"/>
                <w14:ligatures w14:val="standardContextual"/>
              </w:rPr>
              <w:tab/>
            </w:r>
            <w:r w:rsidRPr="00036F6E">
              <w:rPr>
                <w:rStyle w:val="Hyperlink"/>
                <w:noProof/>
              </w:rPr>
              <w:t>Heading 2</w:t>
            </w:r>
            <w:r>
              <w:rPr>
                <w:noProof/>
                <w:webHidden/>
              </w:rPr>
              <w:tab/>
            </w:r>
            <w:r>
              <w:rPr>
                <w:noProof/>
                <w:webHidden/>
              </w:rPr>
              <w:fldChar w:fldCharType="begin"/>
            </w:r>
            <w:r>
              <w:rPr>
                <w:noProof/>
                <w:webHidden/>
              </w:rPr>
              <w:instrText xml:space="preserve"> PAGEREF _Toc177380265 \h </w:instrText>
            </w:r>
            <w:r>
              <w:rPr>
                <w:noProof/>
                <w:webHidden/>
              </w:rPr>
            </w:r>
            <w:r>
              <w:rPr>
                <w:noProof/>
                <w:webHidden/>
              </w:rPr>
              <w:fldChar w:fldCharType="separate"/>
            </w:r>
            <w:r>
              <w:rPr>
                <w:noProof/>
                <w:webHidden/>
              </w:rPr>
              <w:t>8</w:t>
            </w:r>
            <w:r>
              <w:rPr>
                <w:noProof/>
                <w:webHidden/>
              </w:rPr>
              <w:fldChar w:fldCharType="end"/>
            </w:r>
          </w:hyperlink>
        </w:p>
        <w:p w14:paraId="59EDD1E8" w14:textId="5CD3BE74" w:rsidR="00577CA2" w:rsidRDefault="00577CA2">
          <w:pPr>
            <w:pStyle w:val="TOC3"/>
            <w:tabs>
              <w:tab w:val="left" w:pos="1200"/>
              <w:tab w:val="right" w:leader="dot" w:pos="9016"/>
            </w:tabs>
            <w:rPr>
              <w:rFonts w:eastAsiaTheme="minorEastAsia"/>
              <w:noProof/>
              <w:kern w:val="2"/>
              <w:sz w:val="24"/>
              <w:szCs w:val="24"/>
              <w:lang w:eastAsia="en-AU"/>
              <w14:ligatures w14:val="standardContextual"/>
            </w:rPr>
          </w:pPr>
          <w:hyperlink w:anchor="_Toc177380266" w:history="1">
            <w:r w:rsidRPr="00036F6E">
              <w:rPr>
                <w:rStyle w:val="Hyperlink"/>
                <w:noProof/>
              </w:rPr>
              <w:t>7.1.1</w:t>
            </w:r>
            <w:r>
              <w:rPr>
                <w:rFonts w:eastAsiaTheme="minorEastAsia"/>
                <w:noProof/>
                <w:kern w:val="2"/>
                <w:sz w:val="24"/>
                <w:szCs w:val="24"/>
                <w:lang w:eastAsia="en-AU"/>
                <w14:ligatures w14:val="standardContextual"/>
              </w:rPr>
              <w:tab/>
            </w:r>
            <w:r w:rsidRPr="00036F6E">
              <w:rPr>
                <w:rStyle w:val="Hyperlink"/>
                <w:noProof/>
              </w:rPr>
              <w:t>Heading 3</w:t>
            </w:r>
            <w:r>
              <w:rPr>
                <w:noProof/>
                <w:webHidden/>
              </w:rPr>
              <w:tab/>
            </w:r>
            <w:r>
              <w:rPr>
                <w:noProof/>
                <w:webHidden/>
              </w:rPr>
              <w:fldChar w:fldCharType="begin"/>
            </w:r>
            <w:r>
              <w:rPr>
                <w:noProof/>
                <w:webHidden/>
              </w:rPr>
              <w:instrText xml:space="preserve"> PAGEREF _Toc177380266 \h </w:instrText>
            </w:r>
            <w:r>
              <w:rPr>
                <w:noProof/>
                <w:webHidden/>
              </w:rPr>
            </w:r>
            <w:r>
              <w:rPr>
                <w:noProof/>
                <w:webHidden/>
              </w:rPr>
              <w:fldChar w:fldCharType="separate"/>
            </w:r>
            <w:r>
              <w:rPr>
                <w:noProof/>
                <w:webHidden/>
              </w:rPr>
              <w:t>8</w:t>
            </w:r>
            <w:r>
              <w:rPr>
                <w:noProof/>
                <w:webHidden/>
              </w:rPr>
              <w:fldChar w:fldCharType="end"/>
            </w:r>
          </w:hyperlink>
        </w:p>
        <w:p w14:paraId="139AA7D3" w14:textId="29EA6E9F" w:rsidR="00577CA2" w:rsidRDefault="00577CA2">
          <w:pPr>
            <w:pStyle w:val="TOC1"/>
            <w:rPr>
              <w:rFonts w:eastAsiaTheme="minorEastAsia"/>
              <w:noProof/>
              <w:kern w:val="2"/>
              <w:sz w:val="24"/>
              <w:szCs w:val="24"/>
              <w:lang w:eastAsia="en-AU"/>
              <w14:ligatures w14:val="standardContextual"/>
            </w:rPr>
          </w:pPr>
          <w:hyperlink w:anchor="_Toc177380267" w:history="1">
            <w:r w:rsidRPr="00036F6E">
              <w:rPr>
                <w:rStyle w:val="Hyperlink"/>
                <w:noProof/>
              </w:rPr>
              <w:t>8</w:t>
            </w:r>
            <w:r>
              <w:rPr>
                <w:rFonts w:eastAsiaTheme="minorEastAsia"/>
                <w:noProof/>
                <w:kern w:val="2"/>
                <w:sz w:val="24"/>
                <w:szCs w:val="24"/>
                <w:lang w:eastAsia="en-AU"/>
                <w14:ligatures w14:val="standardContextual"/>
              </w:rPr>
              <w:tab/>
            </w:r>
            <w:r w:rsidRPr="00036F6E">
              <w:rPr>
                <w:rStyle w:val="Hyperlink"/>
                <w:noProof/>
              </w:rPr>
              <w:t>Proposed Budget Summary</w:t>
            </w:r>
            <w:r>
              <w:rPr>
                <w:noProof/>
                <w:webHidden/>
              </w:rPr>
              <w:tab/>
            </w:r>
            <w:r>
              <w:rPr>
                <w:noProof/>
                <w:webHidden/>
              </w:rPr>
              <w:fldChar w:fldCharType="begin"/>
            </w:r>
            <w:r>
              <w:rPr>
                <w:noProof/>
                <w:webHidden/>
              </w:rPr>
              <w:instrText xml:space="preserve"> PAGEREF _Toc177380267 \h </w:instrText>
            </w:r>
            <w:r>
              <w:rPr>
                <w:noProof/>
                <w:webHidden/>
              </w:rPr>
            </w:r>
            <w:r>
              <w:rPr>
                <w:noProof/>
                <w:webHidden/>
              </w:rPr>
              <w:fldChar w:fldCharType="separate"/>
            </w:r>
            <w:r>
              <w:rPr>
                <w:noProof/>
                <w:webHidden/>
              </w:rPr>
              <w:t>9</w:t>
            </w:r>
            <w:r>
              <w:rPr>
                <w:noProof/>
                <w:webHidden/>
              </w:rPr>
              <w:fldChar w:fldCharType="end"/>
            </w:r>
          </w:hyperlink>
        </w:p>
        <w:p w14:paraId="2F24FB68" w14:textId="3CAF6D15" w:rsidR="00577CA2" w:rsidRDefault="00577CA2">
          <w:pPr>
            <w:pStyle w:val="TOC1"/>
            <w:rPr>
              <w:rFonts w:eastAsiaTheme="minorEastAsia"/>
              <w:noProof/>
              <w:kern w:val="2"/>
              <w:sz w:val="24"/>
              <w:szCs w:val="24"/>
              <w:lang w:eastAsia="en-AU"/>
              <w14:ligatures w14:val="standardContextual"/>
            </w:rPr>
          </w:pPr>
          <w:hyperlink w:anchor="_Toc177380268" w:history="1">
            <w:r w:rsidRPr="00036F6E">
              <w:rPr>
                <w:rStyle w:val="Hyperlink"/>
                <w:noProof/>
              </w:rPr>
              <w:t>9</w:t>
            </w:r>
            <w:r>
              <w:rPr>
                <w:rFonts w:eastAsiaTheme="minorEastAsia"/>
                <w:noProof/>
                <w:kern w:val="2"/>
                <w:sz w:val="24"/>
                <w:szCs w:val="24"/>
                <w:lang w:eastAsia="en-AU"/>
                <w14:ligatures w14:val="standardContextual"/>
              </w:rPr>
              <w:tab/>
            </w:r>
            <w:r w:rsidRPr="00036F6E">
              <w:rPr>
                <w:rStyle w:val="Hyperlink"/>
                <w:noProof/>
              </w:rPr>
              <w:t>Preparation and Project management</w:t>
            </w:r>
            <w:r>
              <w:rPr>
                <w:noProof/>
                <w:webHidden/>
              </w:rPr>
              <w:tab/>
            </w:r>
            <w:r>
              <w:rPr>
                <w:noProof/>
                <w:webHidden/>
              </w:rPr>
              <w:fldChar w:fldCharType="begin"/>
            </w:r>
            <w:r>
              <w:rPr>
                <w:noProof/>
                <w:webHidden/>
              </w:rPr>
              <w:instrText xml:space="preserve"> PAGEREF _Toc177380268 \h </w:instrText>
            </w:r>
            <w:r>
              <w:rPr>
                <w:noProof/>
                <w:webHidden/>
              </w:rPr>
            </w:r>
            <w:r>
              <w:rPr>
                <w:noProof/>
                <w:webHidden/>
              </w:rPr>
              <w:fldChar w:fldCharType="separate"/>
            </w:r>
            <w:r>
              <w:rPr>
                <w:noProof/>
                <w:webHidden/>
              </w:rPr>
              <w:t>9</w:t>
            </w:r>
            <w:r>
              <w:rPr>
                <w:noProof/>
                <w:webHidden/>
              </w:rPr>
              <w:fldChar w:fldCharType="end"/>
            </w:r>
          </w:hyperlink>
        </w:p>
        <w:p w14:paraId="38CD8FA3" w14:textId="1444B382" w:rsidR="00577CA2" w:rsidRDefault="00577CA2">
          <w:pPr>
            <w:pStyle w:val="TOC1"/>
            <w:rPr>
              <w:rFonts w:eastAsiaTheme="minorEastAsia"/>
              <w:noProof/>
              <w:kern w:val="2"/>
              <w:sz w:val="24"/>
              <w:szCs w:val="24"/>
              <w:lang w:eastAsia="en-AU"/>
              <w14:ligatures w14:val="standardContextual"/>
            </w:rPr>
          </w:pPr>
          <w:hyperlink w:anchor="_Toc177380269" w:history="1">
            <w:r w:rsidRPr="00036F6E">
              <w:rPr>
                <w:rStyle w:val="Hyperlink"/>
                <w:noProof/>
              </w:rPr>
              <w:t>10</w:t>
            </w:r>
            <w:r>
              <w:rPr>
                <w:rFonts w:eastAsiaTheme="minorEastAsia"/>
                <w:noProof/>
                <w:kern w:val="2"/>
                <w:sz w:val="24"/>
                <w:szCs w:val="24"/>
                <w:lang w:eastAsia="en-AU"/>
                <w14:ligatures w14:val="standardContextual"/>
              </w:rPr>
              <w:tab/>
            </w:r>
            <w:r w:rsidRPr="00036F6E">
              <w:rPr>
                <w:rStyle w:val="Hyperlink"/>
                <w:noProof/>
              </w:rPr>
              <w:t>Project Merits (CEI objectives)</w:t>
            </w:r>
            <w:r>
              <w:rPr>
                <w:noProof/>
                <w:webHidden/>
              </w:rPr>
              <w:tab/>
            </w:r>
            <w:r>
              <w:rPr>
                <w:noProof/>
                <w:webHidden/>
              </w:rPr>
              <w:fldChar w:fldCharType="begin"/>
            </w:r>
            <w:r>
              <w:rPr>
                <w:noProof/>
                <w:webHidden/>
              </w:rPr>
              <w:instrText xml:space="preserve"> PAGEREF _Toc177380269 \h </w:instrText>
            </w:r>
            <w:r>
              <w:rPr>
                <w:noProof/>
                <w:webHidden/>
              </w:rPr>
            </w:r>
            <w:r>
              <w:rPr>
                <w:noProof/>
                <w:webHidden/>
              </w:rPr>
              <w:fldChar w:fldCharType="separate"/>
            </w:r>
            <w:r>
              <w:rPr>
                <w:noProof/>
                <w:webHidden/>
              </w:rPr>
              <w:t>10</w:t>
            </w:r>
            <w:r>
              <w:rPr>
                <w:noProof/>
                <w:webHidden/>
              </w:rPr>
              <w:fldChar w:fldCharType="end"/>
            </w:r>
          </w:hyperlink>
        </w:p>
        <w:p w14:paraId="410C254D" w14:textId="5760F02E" w:rsidR="00577CA2" w:rsidRDefault="00577CA2">
          <w:pPr>
            <w:pStyle w:val="TOC1"/>
            <w:rPr>
              <w:rFonts w:eastAsiaTheme="minorEastAsia"/>
              <w:noProof/>
              <w:kern w:val="2"/>
              <w:sz w:val="24"/>
              <w:szCs w:val="24"/>
              <w:lang w:eastAsia="en-AU"/>
              <w14:ligatures w14:val="standardContextual"/>
            </w:rPr>
          </w:pPr>
          <w:hyperlink w:anchor="_Toc177380270" w:history="1">
            <w:r w:rsidRPr="00036F6E">
              <w:rPr>
                <w:rStyle w:val="Hyperlink"/>
                <w:noProof/>
              </w:rPr>
              <w:t>11</w:t>
            </w:r>
            <w:r>
              <w:rPr>
                <w:rFonts w:eastAsiaTheme="minorEastAsia"/>
                <w:noProof/>
                <w:kern w:val="2"/>
                <w:sz w:val="24"/>
                <w:szCs w:val="24"/>
                <w:lang w:eastAsia="en-AU"/>
                <w14:ligatures w14:val="standardContextual"/>
              </w:rPr>
              <w:tab/>
            </w:r>
            <w:r w:rsidRPr="00036F6E">
              <w:rPr>
                <w:rStyle w:val="Hyperlink"/>
                <w:noProof/>
              </w:rPr>
              <w:t>Conclusion</w:t>
            </w:r>
            <w:r>
              <w:rPr>
                <w:noProof/>
                <w:webHidden/>
              </w:rPr>
              <w:tab/>
            </w:r>
            <w:r>
              <w:rPr>
                <w:noProof/>
                <w:webHidden/>
              </w:rPr>
              <w:fldChar w:fldCharType="begin"/>
            </w:r>
            <w:r>
              <w:rPr>
                <w:noProof/>
                <w:webHidden/>
              </w:rPr>
              <w:instrText xml:space="preserve"> PAGEREF _Toc177380270 \h </w:instrText>
            </w:r>
            <w:r>
              <w:rPr>
                <w:noProof/>
                <w:webHidden/>
              </w:rPr>
            </w:r>
            <w:r>
              <w:rPr>
                <w:noProof/>
                <w:webHidden/>
              </w:rPr>
              <w:fldChar w:fldCharType="separate"/>
            </w:r>
            <w:r>
              <w:rPr>
                <w:noProof/>
                <w:webHidden/>
              </w:rPr>
              <w:t>11</w:t>
            </w:r>
            <w:r>
              <w:rPr>
                <w:noProof/>
                <w:webHidden/>
              </w:rPr>
              <w:fldChar w:fldCharType="end"/>
            </w:r>
          </w:hyperlink>
        </w:p>
        <w:p w14:paraId="09FFC096" w14:textId="1B370E77" w:rsidR="00577CA2" w:rsidRDefault="00577CA2">
          <w:pPr>
            <w:pStyle w:val="TOC1"/>
            <w:rPr>
              <w:rFonts w:eastAsiaTheme="minorEastAsia"/>
              <w:noProof/>
              <w:kern w:val="2"/>
              <w:sz w:val="24"/>
              <w:szCs w:val="24"/>
              <w:lang w:eastAsia="en-AU"/>
              <w14:ligatures w14:val="standardContextual"/>
            </w:rPr>
          </w:pPr>
          <w:hyperlink w:anchor="_Toc177380271" w:history="1">
            <w:r w:rsidRPr="00036F6E">
              <w:rPr>
                <w:rStyle w:val="Hyperlink"/>
                <w:noProof/>
              </w:rPr>
              <w:t>12</w:t>
            </w:r>
            <w:r>
              <w:rPr>
                <w:rFonts w:eastAsiaTheme="minorEastAsia"/>
                <w:noProof/>
                <w:kern w:val="2"/>
                <w:sz w:val="24"/>
                <w:szCs w:val="24"/>
                <w:lang w:eastAsia="en-AU"/>
                <w14:ligatures w14:val="standardContextual"/>
              </w:rPr>
              <w:tab/>
            </w:r>
            <w:r w:rsidRPr="00036F6E">
              <w:rPr>
                <w:rStyle w:val="Hyperlink"/>
                <w:noProof/>
              </w:rPr>
              <w:t>References</w:t>
            </w:r>
            <w:r>
              <w:rPr>
                <w:noProof/>
                <w:webHidden/>
              </w:rPr>
              <w:tab/>
            </w:r>
            <w:r>
              <w:rPr>
                <w:noProof/>
                <w:webHidden/>
              </w:rPr>
              <w:fldChar w:fldCharType="begin"/>
            </w:r>
            <w:r>
              <w:rPr>
                <w:noProof/>
                <w:webHidden/>
              </w:rPr>
              <w:instrText xml:space="preserve"> PAGEREF _Toc177380271 \h </w:instrText>
            </w:r>
            <w:r>
              <w:rPr>
                <w:noProof/>
                <w:webHidden/>
              </w:rPr>
            </w:r>
            <w:r>
              <w:rPr>
                <w:noProof/>
                <w:webHidden/>
              </w:rPr>
              <w:fldChar w:fldCharType="separate"/>
            </w:r>
            <w:r>
              <w:rPr>
                <w:noProof/>
                <w:webHidden/>
              </w:rPr>
              <w:t>11</w:t>
            </w:r>
            <w:r>
              <w:rPr>
                <w:noProof/>
                <w:webHidden/>
              </w:rPr>
              <w:fldChar w:fldCharType="end"/>
            </w:r>
          </w:hyperlink>
        </w:p>
        <w:p w14:paraId="792E0084" w14:textId="26C5FF2A" w:rsidR="00081583" w:rsidRDefault="00081583">
          <w:r>
            <w:rPr>
              <w:b/>
              <w:bCs/>
              <w:noProof/>
            </w:rPr>
            <w:fldChar w:fldCharType="end"/>
          </w:r>
        </w:p>
      </w:sdtContent>
    </w:sdt>
    <w:p w14:paraId="612B1CB2" w14:textId="77777777" w:rsidR="001359E0" w:rsidRDefault="001359E0" w:rsidP="001359E0"/>
    <w:p w14:paraId="5816B94A" w14:textId="77777777" w:rsidR="00DB7913" w:rsidRDefault="00DB7913" w:rsidP="00DB7913">
      <w:pPr>
        <w:rPr>
          <w:i/>
          <w:iCs/>
        </w:rPr>
      </w:pPr>
      <w:r w:rsidRPr="00DB7913">
        <w:rPr>
          <w:i/>
          <w:iCs/>
        </w:rPr>
        <w:t>To update the automated table of contents, right-click on table area and select ‘Update Field’</w:t>
      </w:r>
    </w:p>
    <w:p w14:paraId="2634AC3D" w14:textId="31D50706" w:rsidR="001359E0" w:rsidRPr="00D5439D" w:rsidRDefault="001359E0" w:rsidP="00D5439D">
      <w:pPr>
        <w:pStyle w:val="Heading1"/>
      </w:pPr>
      <w:r>
        <w:br w:type="page"/>
      </w:r>
      <w:bookmarkStart w:id="0" w:name="_Toc177380253"/>
      <w:r w:rsidRPr="00D5439D">
        <w:lastRenderedPageBreak/>
        <w:t>Introduction</w:t>
      </w:r>
      <w:bookmarkEnd w:id="0"/>
      <w:r w:rsidRPr="00D5439D">
        <w:t xml:space="preserve"> </w:t>
      </w:r>
    </w:p>
    <w:p w14:paraId="511DD1CA" w14:textId="2ADB063A" w:rsidR="00D148C8" w:rsidRPr="0009110B" w:rsidRDefault="000E082A" w:rsidP="0009110B">
      <w:pPr>
        <w:pStyle w:val="Heading2"/>
      </w:pPr>
      <w:bookmarkStart w:id="1" w:name="_Toc177380254"/>
      <w:r w:rsidRPr="0009110B">
        <w:t>Heading 2</w:t>
      </w:r>
      <w:bookmarkEnd w:id="1"/>
    </w:p>
    <w:p w14:paraId="2F8AAF18" w14:textId="0F62AD9E" w:rsidR="000E082A" w:rsidRDefault="000E082A" w:rsidP="00731BB5">
      <w:pPr>
        <w:pStyle w:val="Heading3"/>
      </w:pPr>
      <w:bookmarkStart w:id="2" w:name="_Toc177380255"/>
      <w:r>
        <w:t>Heading 3</w:t>
      </w:r>
      <w:bookmarkEnd w:id="2"/>
    </w:p>
    <w:p w14:paraId="57AB4B42" w14:textId="2C1B0B46" w:rsidR="007A29AD" w:rsidRPr="007A29AD" w:rsidRDefault="007A29AD" w:rsidP="00731BB5">
      <w:pPr>
        <w:pStyle w:val="Heading3"/>
      </w:pPr>
      <w:bookmarkStart w:id="3" w:name="_Toc177380256"/>
      <w:r>
        <w:t>Heading 3</w:t>
      </w:r>
      <w:bookmarkEnd w:id="3"/>
    </w:p>
    <w:p w14:paraId="490DB0A4" w14:textId="2B275B5E" w:rsidR="00DB7913" w:rsidRDefault="00E4685D" w:rsidP="00DB7913">
      <w:r>
        <w:t xml:space="preserve"> Insert your text here.</w:t>
      </w:r>
    </w:p>
    <w:p w14:paraId="37A0CBC6" w14:textId="77777777" w:rsidR="00845B90" w:rsidRDefault="00845B90" w:rsidP="00DB7913"/>
    <w:tbl>
      <w:tblPr>
        <w:tblStyle w:val="TableGrid"/>
        <w:tblW w:w="0" w:type="auto"/>
        <w:shd w:val="clear" w:color="auto" w:fill="F2F2F2" w:themeFill="background1" w:themeFillShade="F2"/>
        <w:tblLook w:val="04A0" w:firstRow="1" w:lastRow="0" w:firstColumn="1" w:lastColumn="0" w:noHBand="0" w:noVBand="1"/>
      </w:tblPr>
      <w:tblGrid>
        <w:gridCol w:w="9016"/>
      </w:tblGrid>
      <w:tr w:rsidR="00F26576" w14:paraId="70FF7E2F" w14:textId="77777777">
        <w:tc>
          <w:tcPr>
            <w:tcW w:w="9016" w:type="dxa"/>
            <w:shd w:val="clear" w:color="auto" w:fill="F2F2F2" w:themeFill="background1" w:themeFillShade="F2"/>
          </w:tcPr>
          <w:p w14:paraId="4A065BE0" w14:textId="6851B442" w:rsidR="00F26576" w:rsidRPr="00845B90" w:rsidRDefault="00845B90">
            <w:pPr>
              <w:rPr>
                <w:i/>
                <w:iCs/>
              </w:rPr>
            </w:pPr>
            <w:r w:rsidRPr="00DB7913">
              <w:rPr>
                <w:i/>
                <w:iCs/>
              </w:rPr>
              <w:t xml:space="preserve">Use the </w:t>
            </w:r>
            <w:r w:rsidR="00C73B03">
              <w:rPr>
                <w:i/>
                <w:iCs/>
              </w:rPr>
              <w:t>I</w:t>
            </w:r>
            <w:r w:rsidRPr="00DB7913">
              <w:rPr>
                <w:i/>
                <w:iCs/>
              </w:rPr>
              <w:t xml:space="preserve">ntroduction to explain where information is contained within this </w:t>
            </w:r>
            <w:r w:rsidR="006817B1">
              <w:rPr>
                <w:i/>
                <w:iCs/>
              </w:rPr>
              <w:t>document</w:t>
            </w:r>
            <w:r w:rsidR="001B0B97">
              <w:rPr>
                <w:i/>
                <w:iCs/>
              </w:rPr>
              <w:t xml:space="preserve">. </w:t>
            </w:r>
          </w:p>
        </w:tc>
      </w:tr>
    </w:tbl>
    <w:p w14:paraId="76CDD639" w14:textId="5F9F3538" w:rsidR="00DB7913" w:rsidRDefault="00DB7913" w:rsidP="00D346CA"/>
    <w:p w14:paraId="20EF6CF1" w14:textId="1C332D2C" w:rsidR="00B02365" w:rsidRDefault="00B02365" w:rsidP="00212DD7"/>
    <w:p w14:paraId="7258BFBB" w14:textId="022454AE" w:rsidR="007B20D8" w:rsidRDefault="007B20D8" w:rsidP="00212DD7"/>
    <w:p w14:paraId="6DC47FC6" w14:textId="24C3BABB" w:rsidR="001359E0" w:rsidRPr="00D5439D" w:rsidRDefault="00C30A3F" w:rsidP="00D5439D">
      <w:pPr>
        <w:pStyle w:val="Heading1"/>
      </w:pPr>
      <w:bookmarkStart w:id="4" w:name="_Toc177380257"/>
      <w:r w:rsidRPr="00D5439D">
        <w:t xml:space="preserve">Geographic </w:t>
      </w:r>
      <w:r w:rsidR="00B02365" w:rsidRPr="00D5439D">
        <w:t>Location</w:t>
      </w:r>
      <w:bookmarkEnd w:id="4"/>
    </w:p>
    <w:p w14:paraId="4D5E7029" w14:textId="1114DB49" w:rsidR="00BA4BBB" w:rsidRDefault="00BA4BBB" w:rsidP="00212DD7">
      <w:pPr>
        <w:pStyle w:val="Heading2"/>
      </w:pPr>
      <w:bookmarkStart w:id="5" w:name="_Toc177380258"/>
      <w:r>
        <w:t>Heading 2</w:t>
      </w:r>
      <w:bookmarkEnd w:id="5"/>
      <w:r>
        <w:t xml:space="preserve"> </w:t>
      </w:r>
    </w:p>
    <w:p w14:paraId="46FB7D6B" w14:textId="6F3120D5" w:rsidR="00BA4BBB" w:rsidRDefault="00BA4BBB" w:rsidP="00212DD7">
      <w:pPr>
        <w:pStyle w:val="Heading3"/>
      </w:pPr>
      <w:bookmarkStart w:id="6" w:name="_Toc177380259"/>
      <w:r>
        <w:t>Heading 3</w:t>
      </w:r>
      <w:bookmarkEnd w:id="6"/>
    </w:p>
    <w:p w14:paraId="5950A78C" w14:textId="23B0437C" w:rsidR="00081583" w:rsidRDefault="00E4685D" w:rsidP="007B076D">
      <w:r>
        <w:t>Insert your text here.</w:t>
      </w:r>
    </w:p>
    <w:p w14:paraId="5DB06DE4" w14:textId="5474B8CA" w:rsidR="00845B90" w:rsidRDefault="00845B90" w:rsidP="007B076D"/>
    <w:p w14:paraId="20856D0D" w14:textId="77777777" w:rsidR="00D105CE" w:rsidRDefault="00D105CE" w:rsidP="007B076D"/>
    <w:p w14:paraId="0487AF45" w14:textId="77777777" w:rsidR="00D105CE" w:rsidRDefault="00D105CE" w:rsidP="007B076D"/>
    <w:p w14:paraId="50ABB1A8" w14:textId="3840CB56" w:rsidR="00DE10BF" w:rsidRDefault="00DE10BF" w:rsidP="00DE10BF">
      <w:pPr>
        <w:pStyle w:val="Caption"/>
      </w:pPr>
      <w:r>
        <w:t xml:space="preserve">Figure </w:t>
      </w:r>
      <w:r w:rsidR="006D527C">
        <w:fldChar w:fldCharType="begin"/>
      </w:r>
      <w:r w:rsidR="006D527C">
        <w:instrText xml:space="preserve"> SEQ Figure \* ARABIC </w:instrText>
      </w:r>
      <w:r w:rsidR="006D527C">
        <w:fldChar w:fldCharType="separate"/>
      </w:r>
      <w:r w:rsidR="00E218B3">
        <w:rPr>
          <w:noProof/>
        </w:rPr>
        <w:t>1</w:t>
      </w:r>
      <w:r w:rsidR="006D527C">
        <w:rPr>
          <w:noProof/>
        </w:rPr>
        <w:fldChar w:fldCharType="end"/>
      </w:r>
      <w:r>
        <w:t>. Location map showing location of tenure in the XXX region</w:t>
      </w:r>
    </w:p>
    <w:p w14:paraId="1CE20BFB" w14:textId="35333E91" w:rsidR="00845B90" w:rsidRDefault="00845B90" w:rsidP="007B076D"/>
    <w:p w14:paraId="09F41520" w14:textId="77777777" w:rsidR="006D7311" w:rsidRDefault="006D7311" w:rsidP="007B076D"/>
    <w:tbl>
      <w:tblPr>
        <w:tblStyle w:val="TableGrid"/>
        <w:tblW w:w="0" w:type="auto"/>
        <w:shd w:val="clear" w:color="auto" w:fill="F2F2F2" w:themeFill="background1" w:themeFillShade="F2"/>
        <w:tblLook w:val="04A0" w:firstRow="1" w:lastRow="0" w:firstColumn="1" w:lastColumn="0" w:noHBand="0" w:noVBand="1"/>
      </w:tblPr>
      <w:tblGrid>
        <w:gridCol w:w="9016"/>
      </w:tblGrid>
      <w:tr w:rsidR="00F26576" w14:paraId="42430956" w14:textId="77777777">
        <w:tc>
          <w:tcPr>
            <w:tcW w:w="9016" w:type="dxa"/>
            <w:shd w:val="clear" w:color="auto" w:fill="F2F2F2" w:themeFill="background1" w:themeFillShade="F2"/>
          </w:tcPr>
          <w:p w14:paraId="1498BACD" w14:textId="76F07E1F" w:rsidR="00F26576" w:rsidRPr="00845B90" w:rsidRDefault="00D4425E">
            <w:pPr>
              <w:rPr>
                <w:i/>
                <w:iCs/>
              </w:rPr>
            </w:pPr>
            <w:bookmarkStart w:id="7" w:name="_Hlk137204687"/>
            <w:r>
              <w:rPr>
                <w:i/>
                <w:iCs/>
              </w:rPr>
              <w:t xml:space="preserve">Outline the location of the project, </w:t>
            </w:r>
            <w:r w:rsidR="00845B90" w:rsidRPr="00081583">
              <w:rPr>
                <w:i/>
                <w:iCs/>
              </w:rPr>
              <w:t>provid</w:t>
            </w:r>
            <w:r>
              <w:rPr>
                <w:i/>
                <w:iCs/>
              </w:rPr>
              <w:t>ing</w:t>
            </w:r>
            <w:r w:rsidR="00845B90" w:rsidRPr="00081583">
              <w:rPr>
                <w:i/>
                <w:iCs/>
              </w:rPr>
              <w:t xml:space="preserve"> </w:t>
            </w:r>
            <w:r w:rsidR="00A36855">
              <w:rPr>
                <w:i/>
                <w:iCs/>
              </w:rPr>
              <w:t>sufficient</w:t>
            </w:r>
            <w:r w:rsidR="00845B90" w:rsidRPr="00081583">
              <w:rPr>
                <w:i/>
                <w:iCs/>
              </w:rPr>
              <w:t xml:space="preserve"> information </w:t>
            </w:r>
            <w:r w:rsidR="00A36855">
              <w:rPr>
                <w:i/>
                <w:iCs/>
              </w:rPr>
              <w:t xml:space="preserve">for the </w:t>
            </w:r>
            <w:r w:rsidR="001E655B">
              <w:rPr>
                <w:i/>
                <w:iCs/>
              </w:rPr>
              <w:t>assessor</w:t>
            </w:r>
            <w:r w:rsidR="00A36855">
              <w:rPr>
                <w:i/>
                <w:iCs/>
              </w:rPr>
              <w:t xml:space="preserve"> </w:t>
            </w:r>
            <w:r w:rsidR="00845B90" w:rsidRPr="00081583">
              <w:rPr>
                <w:i/>
                <w:iCs/>
              </w:rPr>
              <w:t>to understand exactly where the exploration program is located within the Sta</w:t>
            </w:r>
            <w:r w:rsidR="0035484D">
              <w:rPr>
                <w:i/>
                <w:iCs/>
              </w:rPr>
              <w:t>te.</w:t>
            </w:r>
            <w:r w:rsidR="00C73B03">
              <w:rPr>
                <w:i/>
                <w:iCs/>
              </w:rPr>
              <w:t xml:space="preserve">  </w:t>
            </w:r>
            <w:r w:rsidR="00845B90" w:rsidRPr="00081583">
              <w:rPr>
                <w:i/>
                <w:iCs/>
              </w:rPr>
              <w:t xml:space="preserve"> </w:t>
            </w:r>
          </w:p>
        </w:tc>
      </w:tr>
      <w:bookmarkEnd w:id="7"/>
    </w:tbl>
    <w:p w14:paraId="1A8C7DD1" w14:textId="77777777" w:rsidR="00BA4BBB" w:rsidRPr="007B076D" w:rsidRDefault="00BA4BBB" w:rsidP="007B076D"/>
    <w:p w14:paraId="17FCC91C" w14:textId="3F428A60" w:rsidR="00BA4BBB" w:rsidRDefault="00BA4BBB">
      <w:pPr>
        <w:spacing w:before="0" w:after="160" w:line="259" w:lineRule="auto"/>
        <w:jc w:val="left"/>
      </w:pPr>
      <w:r>
        <w:br w:type="page"/>
      </w:r>
    </w:p>
    <w:p w14:paraId="48F596AC" w14:textId="6C38DAE4" w:rsidR="00B02365" w:rsidRPr="00D5439D" w:rsidRDefault="00B02365" w:rsidP="00D5439D">
      <w:pPr>
        <w:pStyle w:val="Heading1"/>
      </w:pPr>
      <w:bookmarkStart w:id="8" w:name="_Toc117582942"/>
      <w:bookmarkStart w:id="9" w:name="_Toc117592156"/>
      <w:bookmarkStart w:id="10" w:name="_Toc177380260"/>
      <w:bookmarkEnd w:id="8"/>
      <w:bookmarkEnd w:id="9"/>
      <w:r w:rsidRPr="00D5439D">
        <w:lastRenderedPageBreak/>
        <w:t>Commodit</w:t>
      </w:r>
      <w:r w:rsidR="00931BB8" w:rsidRPr="00D5439D">
        <w:t xml:space="preserve">ies </w:t>
      </w:r>
      <w:r w:rsidRPr="00D5439D">
        <w:t>targeted</w:t>
      </w:r>
      <w:bookmarkEnd w:id="10"/>
      <w:r w:rsidRPr="00D5439D">
        <w:t xml:space="preserve"> </w:t>
      </w:r>
    </w:p>
    <w:p w14:paraId="4FBE6B0A" w14:textId="086DC7A4" w:rsidR="00960815" w:rsidRPr="003E7E68" w:rsidRDefault="00E4685D" w:rsidP="003E7E68">
      <w:r>
        <w:t>Insert your text here.</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3E7E68" w14:paraId="3024A8E9" w14:textId="77777777" w:rsidTr="3DD40865">
        <w:tc>
          <w:tcPr>
            <w:tcW w:w="9016" w:type="dxa"/>
            <w:shd w:val="clear" w:color="auto" w:fill="F2F2F2" w:themeFill="background1" w:themeFillShade="F2"/>
          </w:tcPr>
          <w:p w14:paraId="294565C4" w14:textId="6B15FB41" w:rsidR="00345A1C" w:rsidRPr="003007A2" w:rsidRDefault="0043661F" w:rsidP="3DD40865">
            <w:pPr>
              <w:rPr>
                <w:i/>
                <w:iCs/>
              </w:rPr>
            </w:pPr>
            <w:r w:rsidRPr="3DD40865">
              <w:rPr>
                <w:i/>
                <w:iCs/>
              </w:rPr>
              <w:t xml:space="preserve">Please indicate the primary </w:t>
            </w:r>
            <w:r w:rsidR="00247D57" w:rsidRPr="3DD40865">
              <w:rPr>
                <w:i/>
                <w:iCs/>
              </w:rPr>
              <w:t xml:space="preserve">and secondary </w:t>
            </w:r>
            <w:r w:rsidR="006D784E" w:rsidRPr="3DD40865">
              <w:rPr>
                <w:i/>
                <w:iCs/>
              </w:rPr>
              <w:t>commodit</w:t>
            </w:r>
            <w:r w:rsidR="00247D57" w:rsidRPr="3DD40865">
              <w:rPr>
                <w:i/>
                <w:iCs/>
              </w:rPr>
              <w:t>ies</w:t>
            </w:r>
            <w:r w:rsidR="006D784E" w:rsidRPr="3DD40865">
              <w:rPr>
                <w:i/>
                <w:iCs/>
              </w:rPr>
              <w:t xml:space="preserve"> being targeted, as well as</w:t>
            </w:r>
            <w:r w:rsidR="00344030" w:rsidRPr="3DD40865">
              <w:rPr>
                <w:i/>
                <w:iCs/>
              </w:rPr>
              <w:t xml:space="preserve"> </w:t>
            </w:r>
            <w:r w:rsidR="00247D57" w:rsidRPr="3DD40865">
              <w:rPr>
                <w:i/>
                <w:iCs/>
              </w:rPr>
              <w:t xml:space="preserve">the </w:t>
            </w:r>
            <w:r w:rsidR="00344030" w:rsidRPr="3DD40865">
              <w:rPr>
                <w:i/>
                <w:iCs/>
              </w:rPr>
              <w:t>potential</w:t>
            </w:r>
            <w:r w:rsidR="00247D57" w:rsidRPr="3DD40865">
              <w:rPr>
                <w:i/>
                <w:iCs/>
              </w:rPr>
              <w:t xml:space="preserve"> for co and by-products</w:t>
            </w:r>
            <w:r w:rsidR="006D784E" w:rsidRPr="3DD40865">
              <w:rPr>
                <w:i/>
                <w:iCs/>
              </w:rPr>
              <w:t>.</w:t>
            </w:r>
            <w:r w:rsidR="009D6881" w:rsidRPr="3DD40865">
              <w:rPr>
                <w:i/>
                <w:iCs/>
              </w:rPr>
              <w:t xml:space="preserve"> </w:t>
            </w:r>
          </w:p>
          <w:p w14:paraId="6C4F0FF9" w14:textId="6C9988D5" w:rsidR="00BB4BD4" w:rsidRPr="00345A1C" w:rsidRDefault="00BB4BD4" w:rsidP="00247D57">
            <w:pPr>
              <w:rPr>
                <w:i/>
                <w:iCs/>
              </w:rPr>
            </w:pPr>
          </w:p>
        </w:tc>
      </w:tr>
    </w:tbl>
    <w:p w14:paraId="1B1F5400" w14:textId="77777777" w:rsidR="001C78CD" w:rsidRDefault="001C78CD" w:rsidP="00081583"/>
    <w:p w14:paraId="4ADDC02C" w14:textId="77777777" w:rsidR="00E23311" w:rsidRDefault="00E23311" w:rsidP="00081583"/>
    <w:p w14:paraId="1BC37FF6" w14:textId="515D5777" w:rsidR="003E7E68" w:rsidRDefault="003E7E68">
      <w:pPr>
        <w:spacing w:before="0" w:after="160" w:line="259" w:lineRule="auto"/>
        <w:jc w:val="left"/>
      </w:pPr>
      <w:r>
        <w:br w:type="page"/>
      </w:r>
    </w:p>
    <w:p w14:paraId="652C1BE5" w14:textId="14F1CFF4" w:rsidR="00081583" w:rsidRPr="00D5439D" w:rsidRDefault="00081583" w:rsidP="00D5439D">
      <w:pPr>
        <w:pStyle w:val="Heading1"/>
      </w:pPr>
      <w:bookmarkStart w:id="11" w:name="_Toc177380261"/>
      <w:r w:rsidRPr="00D5439D">
        <w:lastRenderedPageBreak/>
        <w:t>Geology</w:t>
      </w:r>
      <w:bookmarkEnd w:id="11"/>
      <w:r w:rsidRPr="00D5439D">
        <w:t xml:space="preserve"> </w:t>
      </w:r>
    </w:p>
    <w:p w14:paraId="1B17AF33" w14:textId="76D99FED" w:rsidR="00960815" w:rsidRDefault="00E4685D" w:rsidP="00081583">
      <w:r>
        <w:t>Insert your text here.</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F26576" w14:paraId="719AEA9B" w14:textId="77777777">
        <w:tc>
          <w:tcPr>
            <w:tcW w:w="9016" w:type="dxa"/>
            <w:shd w:val="clear" w:color="auto" w:fill="F2F2F2" w:themeFill="background1" w:themeFillShade="F2"/>
          </w:tcPr>
          <w:p w14:paraId="74D1D917" w14:textId="731188AC" w:rsidR="00C73B03" w:rsidRDefault="00696FB4">
            <w:pPr>
              <w:rPr>
                <w:i/>
                <w:iCs/>
              </w:rPr>
            </w:pPr>
            <w:r>
              <w:rPr>
                <w:i/>
                <w:iCs/>
              </w:rPr>
              <w:t>P</w:t>
            </w:r>
            <w:r w:rsidR="001E680A" w:rsidRPr="00081583">
              <w:rPr>
                <w:i/>
                <w:iCs/>
              </w:rPr>
              <w:t xml:space="preserve">rovide an overview of the regional and local geology that is </w:t>
            </w:r>
            <w:r w:rsidR="001E680A" w:rsidRPr="00B47915">
              <w:rPr>
                <w:i/>
                <w:iCs/>
                <w:u w:val="single"/>
              </w:rPr>
              <w:t>directly relevant</w:t>
            </w:r>
            <w:r w:rsidR="001E680A" w:rsidRPr="00081583">
              <w:rPr>
                <w:i/>
                <w:iCs/>
              </w:rPr>
              <w:t xml:space="preserve"> to the proposal. </w:t>
            </w:r>
            <w:r w:rsidR="007264A8">
              <w:rPr>
                <w:i/>
                <w:iCs/>
              </w:rPr>
              <w:t>This section should be clear and concise</w:t>
            </w:r>
            <w:r w:rsidR="00F15FFD">
              <w:rPr>
                <w:i/>
                <w:iCs/>
              </w:rPr>
              <w:t xml:space="preserve"> and no more than 2 pages. </w:t>
            </w:r>
            <w:r w:rsidR="001E680A" w:rsidRPr="00081583">
              <w:rPr>
                <w:i/>
                <w:iCs/>
              </w:rPr>
              <w:t>A full literature review of the entire region is not required</w:t>
            </w:r>
            <w:r w:rsidR="00F17830">
              <w:rPr>
                <w:i/>
                <w:iCs/>
              </w:rPr>
              <w:t>,</w:t>
            </w:r>
            <w:r w:rsidR="001E680A" w:rsidRPr="00081583">
              <w:rPr>
                <w:i/>
                <w:iCs/>
              </w:rPr>
              <w:t xml:space="preserve"> but this section should demonstrate a good understanding of stratigraphy, structure and known target styles typical of the region, on a scale related to the proposal.</w:t>
            </w:r>
          </w:p>
          <w:p w14:paraId="4A77D108" w14:textId="03F5A1F6" w:rsidR="00F26576" w:rsidRPr="001E680A" w:rsidRDefault="00F21830">
            <w:pPr>
              <w:rPr>
                <w:i/>
                <w:iCs/>
              </w:rPr>
            </w:pPr>
            <w:r>
              <w:rPr>
                <w:i/>
                <w:iCs/>
              </w:rPr>
              <w:t>A</w:t>
            </w:r>
            <w:r w:rsidR="001E680A">
              <w:rPr>
                <w:i/>
                <w:iCs/>
              </w:rPr>
              <w:t xml:space="preserve">pplicants will not be disadvantaged if little is known about the geology of a particular area, but please ensure </w:t>
            </w:r>
            <w:r w:rsidR="001E680A" w:rsidRPr="00700FF3">
              <w:rPr>
                <w:i/>
                <w:iCs/>
              </w:rPr>
              <w:t>what is</w:t>
            </w:r>
            <w:r w:rsidR="001E680A" w:rsidRPr="4BA82A55">
              <w:rPr>
                <w:i/>
              </w:rPr>
              <w:t xml:space="preserve"> </w:t>
            </w:r>
            <w:r w:rsidR="001E680A">
              <w:rPr>
                <w:i/>
                <w:iCs/>
              </w:rPr>
              <w:t xml:space="preserve">known has been reviewed.  </w:t>
            </w:r>
          </w:p>
        </w:tc>
      </w:tr>
    </w:tbl>
    <w:p w14:paraId="037054BB" w14:textId="2562D757" w:rsidR="00081583" w:rsidRDefault="00081583" w:rsidP="00081583"/>
    <w:p w14:paraId="3CED748B" w14:textId="77777777" w:rsidR="00E23B09" w:rsidRDefault="00E23B09" w:rsidP="00081583"/>
    <w:p w14:paraId="07BA13F2" w14:textId="77777777" w:rsidR="00052F72" w:rsidRPr="00D5439D" w:rsidRDefault="00052F72" w:rsidP="00052F72">
      <w:pPr>
        <w:pStyle w:val="Heading1"/>
      </w:pPr>
      <w:bookmarkStart w:id="12" w:name="_Toc177380262"/>
      <w:r w:rsidRPr="00D5439D">
        <w:t>Previous Work</w:t>
      </w:r>
      <w:bookmarkEnd w:id="12"/>
    </w:p>
    <w:p w14:paraId="60D75B2B" w14:textId="3B47BA0D" w:rsidR="00052F72" w:rsidRDefault="00E4685D" w:rsidP="00E32415">
      <w:pPr>
        <w:spacing w:line="312" w:lineRule="auto"/>
        <w:jc w:val="left"/>
      </w:pPr>
      <w:r>
        <w:t>Insert your text here.</w:t>
      </w:r>
      <w:r w:rsidR="00E32415">
        <w:br/>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052F72" w14:paraId="36C0F240" w14:textId="77777777" w:rsidTr="00C57C02">
        <w:tc>
          <w:tcPr>
            <w:tcW w:w="9016" w:type="dxa"/>
            <w:shd w:val="clear" w:color="auto" w:fill="F2F2F2" w:themeFill="background1" w:themeFillShade="F2"/>
          </w:tcPr>
          <w:p w14:paraId="09FABA32" w14:textId="70CF743C" w:rsidR="00186AFF" w:rsidRDefault="00052F72" w:rsidP="00186AFF">
            <w:pPr>
              <w:rPr>
                <w:i/>
                <w:iCs/>
              </w:rPr>
            </w:pPr>
            <w:r>
              <w:rPr>
                <w:i/>
                <w:iCs/>
              </w:rPr>
              <w:t xml:space="preserve">This section should focus on the work completed over the project area by the Applicant along with the integration of </w:t>
            </w:r>
            <w:r w:rsidR="452B4877" w:rsidRPr="1ADF7A33">
              <w:rPr>
                <w:i/>
                <w:iCs/>
              </w:rPr>
              <w:t xml:space="preserve">historical exploration activities </w:t>
            </w:r>
            <w:r>
              <w:rPr>
                <w:i/>
                <w:iCs/>
              </w:rPr>
              <w:t>to support the proposed activities and target/deposit style.</w:t>
            </w:r>
            <w:r w:rsidR="00EF7D98">
              <w:rPr>
                <w:i/>
                <w:iCs/>
              </w:rPr>
              <w:t xml:space="preserve">   Use this section to demonstrate that previous work has been researched (</w:t>
            </w:r>
            <w:proofErr w:type="gramStart"/>
            <w:r w:rsidR="00EF7D98">
              <w:rPr>
                <w:i/>
                <w:iCs/>
              </w:rPr>
              <w:t>in order to</w:t>
            </w:r>
            <w:proofErr w:type="gramEnd"/>
            <w:r w:rsidR="00EF7D98">
              <w:rPr>
                <w:i/>
                <w:iCs/>
              </w:rPr>
              <w:t xml:space="preserve"> not be replicated), and explain why </w:t>
            </w:r>
            <w:r w:rsidR="00EF7D98" w:rsidRPr="00961938">
              <w:rPr>
                <w:i/>
                <w:iCs/>
                <w:u w:val="single"/>
              </w:rPr>
              <w:t>this</w:t>
            </w:r>
            <w:r w:rsidR="00EF7D98">
              <w:rPr>
                <w:i/>
                <w:iCs/>
              </w:rPr>
              <w:t xml:space="preserve"> program is different, anticipating better results than what has been done before. </w:t>
            </w:r>
          </w:p>
          <w:p w14:paraId="3530A130" w14:textId="42620103" w:rsidR="00052F72" w:rsidRDefault="00186AFF" w:rsidP="00C57C02">
            <w:pPr>
              <w:rPr>
                <w:i/>
                <w:iCs/>
              </w:rPr>
            </w:pPr>
            <w:r>
              <w:rPr>
                <w:i/>
                <w:iCs/>
              </w:rPr>
              <w:t xml:space="preserve">If the target is more general, for example, encompassing a regional area, stratigraphic unit or new technique, please provide enough information to explain why </w:t>
            </w:r>
            <w:r w:rsidRPr="00961938">
              <w:rPr>
                <w:i/>
                <w:iCs/>
                <w:u w:val="single"/>
              </w:rPr>
              <w:t>this</w:t>
            </w:r>
            <w:r w:rsidRPr="00961938">
              <w:rPr>
                <w:i/>
                <w:iCs/>
              </w:rPr>
              <w:t xml:space="preserve"> program is different and expects better results</w:t>
            </w:r>
            <w:r>
              <w:rPr>
                <w:i/>
                <w:iCs/>
              </w:rPr>
              <w:t xml:space="preserve"> (etc)</w:t>
            </w:r>
            <w:r w:rsidRPr="00961938">
              <w:rPr>
                <w:i/>
                <w:iCs/>
              </w:rPr>
              <w:t>.</w:t>
            </w:r>
            <w:r>
              <w:rPr>
                <w:i/>
                <w:iCs/>
              </w:rPr>
              <w:t xml:space="preserve"> </w:t>
            </w:r>
          </w:p>
          <w:p w14:paraId="25A4759F" w14:textId="77777777" w:rsidR="00052F72" w:rsidRDefault="00052F72" w:rsidP="00C57C02">
            <w:pPr>
              <w:rPr>
                <w:i/>
                <w:iCs/>
              </w:rPr>
            </w:pPr>
            <w:r>
              <w:rPr>
                <w:i/>
                <w:iCs/>
              </w:rPr>
              <w:t xml:space="preserve">The following questions </w:t>
            </w:r>
            <w:r w:rsidRPr="008F4EF1">
              <w:rPr>
                <w:b/>
                <w:i/>
              </w:rPr>
              <w:t xml:space="preserve">must </w:t>
            </w:r>
            <w:r>
              <w:rPr>
                <w:i/>
                <w:iCs/>
              </w:rPr>
              <w:t xml:space="preserve">be addressed: </w:t>
            </w:r>
          </w:p>
          <w:p w14:paraId="31411DAB" w14:textId="77777777" w:rsidR="00052F72" w:rsidRPr="00C57C02" w:rsidRDefault="00052F72" w:rsidP="00C57C02">
            <w:pPr>
              <w:pStyle w:val="ListParagraph"/>
              <w:numPr>
                <w:ilvl w:val="1"/>
                <w:numId w:val="19"/>
              </w:numPr>
              <w:spacing w:line="312" w:lineRule="auto"/>
              <w:rPr>
                <w:i/>
                <w:iCs/>
              </w:rPr>
            </w:pPr>
            <w:r w:rsidRPr="00C57C02">
              <w:rPr>
                <w:i/>
                <w:iCs/>
              </w:rPr>
              <w:t>How long have you held the tenement?</w:t>
            </w:r>
          </w:p>
          <w:p w14:paraId="2A1BF8D9" w14:textId="77777777" w:rsidR="00052F72" w:rsidRPr="00C57C02" w:rsidRDefault="00052F72" w:rsidP="00C57C02">
            <w:pPr>
              <w:pStyle w:val="ListParagraph"/>
              <w:numPr>
                <w:ilvl w:val="1"/>
                <w:numId w:val="19"/>
              </w:numPr>
              <w:spacing w:line="312" w:lineRule="auto"/>
              <w:rPr>
                <w:i/>
                <w:iCs/>
              </w:rPr>
            </w:pPr>
            <w:r w:rsidRPr="00C57C02">
              <w:rPr>
                <w:i/>
                <w:iCs/>
              </w:rPr>
              <w:t>Have you done previous work on the tenement?</w:t>
            </w:r>
          </w:p>
          <w:p w14:paraId="0E265A80" w14:textId="77777777" w:rsidR="00052F72" w:rsidRPr="00C57C02" w:rsidRDefault="00052F72" w:rsidP="00C57C02">
            <w:pPr>
              <w:pStyle w:val="ListParagraph"/>
              <w:numPr>
                <w:ilvl w:val="1"/>
                <w:numId w:val="19"/>
              </w:numPr>
              <w:spacing w:line="312" w:lineRule="auto"/>
              <w:rPr>
                <w:i/>
                <w:iCs/>
              </w:rPr>
            </w:pPr>
            <w:r w:rsidRPr="00C57C02">
              <w:rPr>
                <w:i/>
                <w:iCs/>
              </w:rPr>
              <w:t>What data integration have you done?</w:t>
            </w:r>
          </w:p>
          <w:p w14:paraId="706AA6C8" w14:textId="77777777" w:rsidR="00052F72" w:rsidRPr="00C57C02" w:rsidRDefault="00052F72" w:rsidP="00052F72">
            <w:pPr>
              <w:pStyle w:val="ListParagraph"/>
              <w:numPr>
                <w:ilvl w:val="1"/>
                <w:numId w:val="19"/>
              </w:numPr>
              <w:spacing w:line="312" w:lineRule="auto"/>
              <w:rPr>
                <w:i/>
                <w:iCs/>
              </w:rPr>
            </w:pPr>
            <w:r w:rsidRPr="00C57C02">
              <w:rPr>
                <w:i/>
                <w:iCs/>
              </w:rPr>
              <w:t>Have you had an application previously funded on this project/ prospect?</w:t>
            </w:r>
          </w:p>
          <w:p w14:paraId="468D2F08" w14:textId="77777777" w:rsidR="00052F72" w:rsidRPr="00C57C02" w:rsidRDefault="00052F72" w:rsidP="00C57C02">
            <w:pPr>
              <w:pStyle w:val="ListParagraph"/>
              <w:numPr>
                <w:ilvl w:val="1"/>
                <w:numId w:val="19"/>
              </w:numPr>
              <w:spacing w:line="312" w:lineRule="auto"/>
              <w:rPr>
                <w:i/>
                <w:iCs/>
              </w:rPr>
            </w:pPr>
            <w:r w:rsidRPr="00C57C02">
              <w:rPr>
                <w:i/>
                <w:iCs/>
              </w:rPr>
              <w:t>What work have you done to follow up the results?</w:t>
            </w:r>
          </w:p>
          <w:p w14:paraId="315220CC" w14:textId="77777777" w:rsidR="00052F72" w:rsidRPr="0036186F" w:rsidRDefault="00052F72" w:rsidP="00186AFF">
            <w:pPr>
              <w:rPr>
                <w:i/>
                <w:iCs/>
              </w:rPr>
            </w:pPr>
          </w:p>
        </w:tc>
      </w:tr>
    </w:tbl>
    <w:p w14:paraId="231A474F" w14:textId="77777777" w:rsidR="00052F72" w:rsidRDefault="00052F72" w:rsidP="00052F72">
      <w:pPr>
        <w:spacing w:before="0" w:after="160" w:line="259" w:lineRule="auto"/>
        <w:jc w:val="left"/>
        <w:rPr>
          <w:rFonts w:asciiTheme="majorHAnsi" w:eastAsiaTheme="majorEastAsia" w:hAnsiTheme="majorHAnsi" w:cstheme="majorBidi"/>
          <w:caps/>
          <w:color w:val="2F5496" w:themeColor="accent1" w:themeShade="BF"/>
          <w:sz w:val="32"/>
          <w:szCs w:val="32"/>
        </w:rPr>
      </w:pPr>
      <w:r>
        <w:br w:type="page"/>
      </w:r>
    </w:p>
    <w:p w14:paraId="79B343C6" w14:textId="77777777" w:rsidR="00E23B09" w:rsidRDefault="00E23B09" w:rsidP="00081583"/>
    <w:p w14:paraId="1E0E7A37" w14:textId="20A1E748" w:rsidR="00931BB8" w:rsidRPr="00D5439D" w:rsidRDefault="00931BB8" w:rsidP="00D5439D">
      <w:pPr>
        <w:pStyle w:val="Heading1"/>
      </w:pPr>
      <w:bookmarkStart w:id="13" w:name="_Toc177380263"/>
      <w:r w:rsidRPr="00D5439D">
        <w:t>Target description</w:t>
      </w:r>
      <w:r w:rsidR="00700FF3">
        <w:t xml:space="preserve"> and style</w:t>
      </w:r>
      <w:bookmarkEnd w:id="13"/>
    </w:p>
    <w:p w14:paraId="59E0EAAB" w14:textId="4C141BBC" w:rsidR="0048122B" w:rsidRDefault="00E4685D" w:rsidP="00EC4EF2">
      <w:r>
        <w:t>Insert your text here.</w:t>
      </w:r>
    </w:p>
    <w:p w14:paraId="3085236D" w14:textId="77777777" w:rsidR="00FB7D93" w:rsidRDefault="00FB7D93" w:rsidP="00EC4EF2"/>
    <w:p w14:paraId="022CF9DD" w14:textId="14666E06" w:rsidR="00D573B0" w:rsidRDefault="00D573B0" w:rsidP="00D573B0">
      <w:pPr>
        <w:pStyle w:val="Caption"/>
      </w:pPr>
      <w:r>
        <w:t xml:space="preserve">Figure </w:t>
      </w:r>
      <w:r w:rsidR="006D527C">
        <w:fldChar w:fldCharType="begin"/>
      </w:r>
      <w:r w:rsidR="006D527C">
        <w:instrText xml:space="preserve"> SEQ Figure \* ARABIC </w:instrText>
      </w:r>
      <w:r w:rsidR="006D527C">
        <w:fldChar w:fldCharType="separate"/>
      </w:r>
      <w:r w:rsidR="00E218B3">
        <w:rPr>
          <w:noProof/>
        </w:rPr>
        <w:t>2</w:t>
      </w:r>
      <w:r w:rsidR="006D527C">
        <w:rPr>
          <w:noProof/>
        </w:rPr>
        <w:fldChar w:fldCharType="end"/>
      </w:r>
      <w:r>
        <w:t>. Cross section of…</w:t>
      </w:r>
    </w:p>
    <w:p w14:paraId="61A3C7BD" w14:textId="77777777" w:rsidR="0048122B" w:rsidRDefault="0048122B">
      <w:pPr>
        <w:spacing w:before="0" w:after="160" w:line="259" w:lineRule="auto"/>
        <w:jc w:val="left"/>
      </w:pPr>
    </w:p>
    <w:tbl>
      <w:tblPr>
        <w:tblStyle w:val="TableGrid"/>
        <w:tblW w:w="0" w:type="auto"/>
        <w:shd w:val="clear" w:color="auto" w:fill="F2F2F2" w:themeFill="background1" w:themeFillShade="F2"/>
        <w:tblLook w:val="04A0" w:firstRow="1" w:lastRow="0" w:firstColumn="1" w:lastColumn="0" w:noHBand="0" w:noVBand="1"/>
      </w:tblPr>
      <w:tblGrid>
        <w:gridCol w:w="9016"/>
      </w:tblGrid>
      <w:tr w:rsidR="00F26576" w14:paraId="7ECC1C3E" w14:textId="77777777">
        <w:tc>
          <w:tcPr>
            <w:tcW w:w="9016" w:type="dxa"/>
            <w:shd w:val="clear" w:color="auto" w:fill="F2F2F2" w:themeFill="background1" w:themeFillShade="F2"/>
          </w:tcPr>
          <w:p w14:paraId="3AF344D5" w14:textId="77777777" w:rsidR="00C73B03" w:rsidRDefault="0048122B">
            <w:pPr>
              <w:rPr>
                <w:i/>
                <w:iCs/>
              </w:rPr>
            </w:pPr>
            <w:r w:rsidRPr="00DB7913">
              <w:rPr>
                <w:i/>
                <w:iCs/>
              </w:rPr>
              <w:t xml:space="preserve">Targets do not need to be discrete, rather a specific stratigraphic unit or better understanding of a whole region may be the </w:t>
            </w:r>
            <w:r w:rsidR="00304514">
              <w:rPr>
                <w:i/>
                <w:iCs/>
              </w:rPr>
              <w:t>‘</w:t>
            </w:r>
            <w:r w:rsidRPr="00DB7913">
              <w:rPr>
                <w:i/>
                <w:iCs/>
              </w:rPr>
              <w:t>target</w:t>
            </w:r>
            <w:r w:rsidR="00304514">
              <w:rPr>
                <w:i/>
                <w:iCs/>
              </w:rPr>
              <w:t>’</w:t>
            </w:r>
            <w:r>
              <w:rPr>
                <w:i/>
                <w:iCs/>
              </w:rPr>
              <w:t xml:space="preserve">. </w:t>
            </w:r>
          </w:p>
          <w:p w14:paraId="4C14DC8C" w14:textId="2049864A" w:rsidR="00A80DE5" w:rsidRDefault="0048122B">
            <w:pPr>
              <w:rPr>
                <w:i/>
                <w:iCs/>
              </w:rPr>
            </w:pPr>
            <w:r w:rsidRPr="0060142E">
              <w:rPr>
                <w:i/>
                <w:iCs/>
              </w:rPr>
              <w:t xml:space="preserve">However, </w:t>
            </w:r>
            <w:r w:rsidRPr="0060142E">
              <w:rPr>
                <w:i/>
                <w:iCs/>
                <w:u w:val="single"/>
              </w:rPr>
              <w:t>if</w:t>
            </w:r>
            <w:r w:rsidRPr="0060142E">
              <w:rPr>
                <w:i/>
                <w:iCs/>
              </w:rPr>
              <w:t xml:space="preserve"> they are discrete, this section should be used to demonstrate a sound understanding of potential size and geometry. Please include the expected depth range of the target, and where relevant, include what is understood about depth to basement. </w:t>
            </w:r>
            <w:r w:rsidR="00577CEE">
              <w:rPr>
                <w:i/>
                <w:iCs/>
              </w:rPr>
              <w:t xml:space="preserve">For geophysical targets, include </w:t>
            </w:r>
            <w:r w:rsidR="004361A4" w:rsidRPr="0060142E">
              <w:rPr>
                <w:i/>
                <w:iCs/>
              </w:rPr>
              <w:t xml:space="preserve">information on </w:t>
            </w:r>
            <w:r w:rsidR="00577CEE" w:rsidRPr="0060142E">
              <w:rPr>
                <w:i/>
                <w:iCs/>
              </w:rPr>
              <w:t>how the target was defined</w:t>
            </w:r>
            <w:r w:rsidR="004361A4" w:rsidRPr="0060142E">
              <w:rPr>
                <w:i/>
                <w:iCs/>
              </w:rPr>
              <w:t>, source data</w:t>
            </w:r>
            <w:r w:rsidR="00577CEE" w:rsidRPr="0060142E">
              <w:rPr>
                <w:i/>
                <w:iCs/>
              </w:rPr>
              <w:t>, how was the inversion done (unconstrained?)</w:t>
            </w:r>
            <w:r w:rsidR="00E30EF9">
              <w:rPr>
                <w:i/>
                <w:iCs/>
              </w:rPr>
              <w:t xml:space="preserve">, </w:t>
            </w:r>
            <w:r w:rsidR="00577CEE" w:rsidRPr="0060142E">
              <w:rPr>
                <w:i/>
                <w:iCs/>
              </w:rPr>
              <w:t>density of data</w:t>
            </w:r>
            <w:r w:rsidR="00E30EF9">
              <w:rPr>
                <w:i/>
                <w:iCs/>
              </w:rPr>
              <w:t xml:space="preserve"> and justification of codes used</w:t>
            </w:r>
            <w:r w:rsidR="00A80DE5">
              <w:rPr>
                <w:i/>
                <w:iCs/>
              </w:rPr>
              <w:t>.</w:t>
            </w:r>
          </w:p>
          <w:p w14:paraId="53870B5F" w14:textId="262DF4CB" w:rsidR="00430C89" w:rsidRPr="0048122B" w:rsidRDefault="00430C89">
            <w:pPr>
              <w:rPr>
                <w:i/>
                <w:iCs/>
              </w:rPr>
            </w:pPr>
            <w:r>
              <w:rPr>
                <w:i/>
                <w:iCs/>
              </w:rPr>
              <w:t>Target ‘Style’ describes the way in which the target (if a discrete body) would respond to various exploration techniques. This description will be used to assess the appropriateness of the exploration techniques proposed.</w:t>
            </w:r>
          </w:p>
        </w:tc>
      </w:tr>
    </w:tbl>
    <w:p w14:paraId="49C10509" w14:textId="4522EADC" w:rsidR="00513CBE" w:rsidRDefault="00513CBE">
      <w:pPr>
        <w:spacing w:before="0" w:after="160" w:line="259" w:lineRule="auto"/>
        <w:jc w:val="left"/>
      </w:pPr>
    </w:p>
    <w:p w14:paraId="54820AB9" w14:textId="3BBD9D19" w:rsidR="00E23B09" w:rsidRDefault="00E23B09">
      <w:pPr>
        <w:spacing w:before="0" w:after="160" w:line="259" w:lineRule="auto"/>
        <w:jc w:val="left"/>
      </w:pPr>
      <w:r>
        <w:br w:type="page"/>
      </w:r>
    </w:p>
    <w:p w14:paraId="7BD6558B" w14:textId="0BB422C9" w:rsidR="00A6450E" w:rsidRPr="00D5439D" w:rsidRDefault="00A6450E" w:rsidP="00D5439D">
      <w:pPr>
        <w:pStyle w:val="Heading1"/>
      </w:pPr>
      <w:bookmarkStart w:id="14" w:name="_Toc177380264"/>
      <w:r w:rsidRPr="00D5439D">
        <w:lastRenderedPageBreak/>
        <w:t xml:space="preserve">Proposed </w:t>
      </w:r>
      <w:r w:rsidR="004B492D" w:rsidRPr="00D5439D">
        <w:t xml:space="preserve">exploration </w:t>
      </w:r>
      <w:r w:rsidRPr="00D5439D">
        <w:t>program</w:t>
      </w:r>
      <w:bookmarkEnd w:id="14"/>
    </w:p>
    <w:p w14:paraId="09A6AF8E" w14:textId="048FBF17" w:rsidR="0097753F" w:rsidRDefault="0097753F" w:rsidP="0097753F">
      <w:pPr>
        <w:pStyle w:val="Heading2"/>
      </w:pPr>
      <w:bookmarkStart w:id="15" w:name="_Toc177380265"/>
      <w:r>
        <w:t>Heading 2</w:t>
      </w:r>
      <w:bookmarkEnd w:id="15"/>
    </w:p>
    <w:p w14:paraId="4F851A26" w14:textId="72DE92F9" w:rsidR="0097753F" w:rsidRPr="0097753F" w:rsidRDefault="0097753F" w:rsidP="0097753F">
      <w:pPr>
        <w:pStyle w:val="Heading3"/>
      </w:pPr>
      <w:bookmarkStart w:id="16" w:name="_Toc177380266"/>
      <w:r>
        <w:t>Heading 3</w:t>
      </w:r>
      <w:bookmarkEnd w:id="16"/>
    </w:p>
    <w:p w14:paraId="7172573F" w14:textId="3109D977" w:rsidR="00CF6971" w:rsidRDefault="00E4685D" w:rsidP="00F04BAA">
      <w:r>
        <w:t>Insert your text here.</w:t>
      </w:r>
    </w:p>
    <w:p w14:paraId="5EFF89FF" w14:textId="6FFDCEBF" w:rsidR="009F19E8" w:rsidRDefault="00912020" w:rsidP="00912020">
      <w:pPr>
        <w:pStyle w:val="Caption"/>
      </w:pPr>
      <w:r>
        <w:t xml:space="preserve">Figure </w:t>
      </w:r>
      <w:r w:rsidR="006D527C">
        <w:fldChar w:fldCharType="begin"/>
      </w:r>
      <w:r w:rsidR="006D527C">
        <w:instrText xml:space="preserve"> SEQ Figure \* ARABIC </w:instrText>
      </w:r>
      <w:r w:rsidR="006D527C">
        <w:fldChar w:fldCharType="separate"/>
      </w:r>
      <w:r w:rsidR="00E218B3">
        <w:rPr>
          <w:noProof/>
        </w:rPr>
        <w:t>3</w:t>
      </w:r>
      <w:r w:rsidR="006D527C">
        <w:rPr>
          <w:noProof/>
        </w:rPr>
        <w:fldChar w:fldCharType="end"/>
      </w:r>
      <w:r>
        <w:t>. Location of collars over AGG targets</w:t>
      </w:r>
      <w:r w:rsidR="00E218B3">
        <w:t xml:space="preserve"> showing drill hole names</w:t>
      </w:r>
    </w:p>
    <w:p w14:paraId="7F53D839" w14:textId="77777777" w:rsidR="00E218B3" w:rsidRDefault="00E218B3" w:rsidP="00E218B3"/>
    <w:p w14:paraId="2AE86089" w14:textId="77754E1A" w:rsidR="00E218B3" w:rsidRPr="00E218B3" w:rsidRDefault="00E218B3" w:rsidP="00E218B3">
      <w:pPr>
        <w:pStyle w:val="Caption"/>
      </w:pPr>
      <w:r>
        <w:t xml:space="preserve">Figure </w:t>
      </w:r>
      <w:r w:rsidR="006D527C">
        <w:fldChar w:fldCharType="begin"/>
      </w:r>
      <w:r w:rsidR="006D527C">
        <w:instrText xml:space="preserve"> SEQ Figure \* ARABIC </w:instrText>
      </w:r>
      <w:r w:rsidR="006D527C">
        <w:fldChar w:fldCharType="separate"/>
      </w:r>
      <w:r>
        <w:rPr>
          <w:noProof/>
        </w:rPr>
        <w:t>4</w:t>
      </w:r>
      <w:r w:rsidR="006D527C">
        <w:rPr>
          <w:noProof/>
        </w:rPr>
        <w:fldChar w:fldCharType="end"/>
      </w:r>
      <w:r>
        <w:t>. Proposed flight lines shown over EPM package</w:t>
      </w:r>
    </w:p>
    <w:p w14:paraId="0B03AAC2" w14:textId="77777777" w:rsidR="009F19E8" w:rsidRDefault="009F19E8" w:rsidP="00F04BAA"/>
    <w:tbl>
      <w:tblPr>
        <w:tblStyle w:val="TableGrid"/>
        <w:tblW w:w="0" w:type="auto"/>
        <w:shd w:val="clear" w:color="auto" w:fill="F2F2F2" w:themeFill="background1" w:themeFillShade="F2"/>
        <w:tblLook w:val="04A0" w:firstRow="1" w:lastRow="0" w:firstColumn="1" w:lastColumn="0" w:noHBand="0" w:noVBand="1"/>
      </w:tblPr>
      <w:tblGrid>
        <w:gridCol w:w="9016"/>
      </w:tblGrid>
      <w:tr w:rsidR="00824417" w14:paraId="1B929499" w14:textId="77777777" w:rsidTr="3DD40865">
        <w:tc>
          <w:tcPr>
            <w:tcW w:w="9016" w:type="dxa"/>
            <w:shd w:val="clear" w:color="auto" w:fill="F2F2F2" w:themeFill="background1" w:themeFillShade="F2"/>
          </w:tcPr>
          <w:p w14:paraId="561B4392" w14:textId="27F6C49C" w:rsidR="007C2A24" w:rsidRDefault="00695574" w:rsidP="0023294C">
            <w:pPr>
              <w:rPr>
                <w:i/>
                <w:iCs/>
              </w:rPr>
            </w:pPr>
            <w:r>
              <w:rPr>
                <w:i/>
                <w:iCs/>
              </w:rPr>
              <w:t>Provide specific details for each activity</w:t>
            </w:r>
            <w:r w:rsidR="007C2A24">
              <w:rPr>
                <w:i/>
                <w:iCs/>
              </w:rPr>
              <w:t xml:space="preserve"> </w:t>
            </w:r>
            <w:r w:rsidR="008F684A">
              <w:rPr>
                <w:i/>
                <w:iCs/>
              </w:rPr>
              <w:t xml:space="preserve">in tabular format </w:t>
            </w:r>
            <w:r w:rsidR="007C2A24">
              <w:rPr>
                <w:i/>
                <w:iCs/>
              </w:rPr>
              <w:t>with examples provided below:</w:t>
            </w:r>
          </w:p>
          <w:p w14:paraId="0F722C9C" w14:textId="47D5B6F4" w:rsidR="007C2A24" w:rsidRPr="00577CA2" w:rsidRDefault="72086626" w:rsidP="3DD40865">
            <w:pPr>
              <w:spacing w:before="0" w:after="160" w:line="259" w:lineRule="auto"/>
              <w:ind w:left="360"/>
              <w:jc w:val="left"/>
              <w:rPr>
                <w:i/>
                <w:iCs/>
              </w:rPr>
            </w:pPr>
            <w:r w:rsidRPr="3DD40865">
              <w:rPr>
                <w:i/>
                <w:iCs/>
              </w:rPr>
              <w:t>Drilling information -</w:t>
            </w:r>
            <w:r w:rsidR="12B6A7D2" w:rsidRPr="3DD40865">
              <w:rPr>
                <w:i/>
                <w:iCs/>
              </w:rPr>
              <w:t xml:space="preserve"> </w:t>
            </w:r>
            <w:r w:rsidRPr="3DD40865">
              <w:rPr>
                <w:i/>
                <w:iCs/>
              </w:rPr>
              <w:t xml:space="preserve">collar </w:t>
            </w:r>
            <w:r w:rsidR="1E7A5FE1" w:rsidRPr="3DD40865">
              <w:rPr>
                <w:i/>
                <w:iCs/>
              </w:rPr>
              <w:t>table including inclination, maximum depth and objectives</w:t>
            </w:r>
            <w:r w:rsidR="51C5764F" w:rsidRPr="3DD40865">
              <w:rPr>
                <w:i/>
                <w:iCs/>
              </w:rPr>
              <w:t>, drilling method, core size</w:t>
            </w:r>
            <w:r w:rsidR="5AF6082B" w:rsidRPr="3DD40865">
              <w:rPr>
                <w:i/>
                <w:iCs/>
              </w:rPr>
              <w:t>.</w:t>
            </w:r>
          </w:p>
          <w:p w14:paraId="2A261D09" w14:textId="6CD898ED" w:rsidR="007C2A24" w:rsidRPr="00577CA2" w:rsidRDefault="007C2A24" w:rsidP="00723E48">
            <w:pPr>
              <w:spacing w:before="0" w:after="160" w:line="259" w:lineRule="auto"/>
              <w:ind w:left="360"/>
              <w:jc w:val="left"/>
              <w:rPr>
                <w:i/>
                <w:iCs/>
              </w:rPr>
            </w:pPr>
            <w:r w:rsidRPr="00577CA2">
              <w:rPr>
                <w:i/>
                <w:iCs/>
              </w:rPr>
              <w:t>Assays – method, lab, digest, finish, elements, lab code</w:t>
            </w:r>
            <w:r w:rsidR="00ED233C" w:rsidRPr="00577CA2">
              <w:rPr>
                <w:i/>
                <w:iCs/>
              </w:rPr>
              <w:t>…</w:t>
            </w:r>
          </w:p>
          <w:p w14:paraId="1334BD3C" w14:textId="62674383" w:rsidR="007C2A24" w:rsidRPr="00577CA2" w:rsidRDefault="007C2A24" w:rsidP="00723E48">
            <w:pPr>
              <w:spacing w:before="0" w:after="160" w:line="259" w:lineRule="auto"/>
              <w:ind w:left="360"/>
              <w:jc w:val="left"/>
              <w:rPr>
                <w:i/>
                <w:iCs/>
              </w:rPr>
            </w:pPr>
            <w:r w:rsidRPr="00577CA2">
              <w:rPr>
                <w:i/>
                <w:iCs/>
              </w:rPr>
              <w:t xml:space="preserve">Geophysical data acquisition – each technique – </w:t>
            </w:r>
            <w:r w:rsidR="00CF4223" w:rsidRPr="00577CA2">
              <w:rPr>
                <w:i/>
                <w:iCs/>
              </w:rPr>
              <w:t xml:space="preserve">number of line </w:t>
            </w:r>
            <w:r w:rsidRPr="00577CA2">
              <w:rPr>
                <w:i/>
                <w:iCs/>
              </w:rPr>
              <w:t>km, line spacings, station spacing</w:t>
            </w:r>
            <w:r w:rsidR="00ED233C" w:rsidRPr="00577CA2">
              <w:rPr>
                <w:i/>
                <w:iCs/>
              </w:rPr>
              <w:t>.</w:t>
            </w:r>
          </w:p>
          <w:p w14:paraId="694C6DE7" w14:textId="311ACF5A" w:rsidR="007C2A24" w:rsidRPr="00577CA2" w:rsidRDefault="007C2A24" w:rsidP="00723E48">
            <w:pPr>
              <w:spacing w:before="0" w:after="160" w:line="259" w:lineRule="auto"/>
              <w:ind w:left="360"/>
              <w:jc w:val="left"/>
              <w:rPr>
                <w:i/>
                <w:iCs/>
              </w:rPr>
            </w:pPr>
            <w:r w:rsidRPr="00577CA2">
              <w:rPr>
                <w:i/>
                <w:iCs/>
              </w:rPr>
              <w:t>Geophysical modelling – what data inputs</w:t>
            </w:r>
            <w:r w:rsidR="0097237A" w:rsidRPr="00577CA2">
              <w:rPr>
                <w:i/>
                <w:iCs/>
              </w:rPr>
              <w:t>, survey spacing, inversion type</w:t>
            </w:r>
            <w:r w:rsidR="001D1CBF" w:rsidRPr="00577CA2">
              <w:rPr>
                <w:i/>
                <w:iCs/>
              </w:rPr>
              <w:t xml:space="preserve"> and </w:t>
            </w:r>
            <w:r w:rsidR="0097237A" w:rsidRPr="00577CA2">
              <w:rPr>
                <w:i/>
                <w:iCs/>
              </w:rPr>
              <w:t>inversion code</w:t>
            </w:r>
            <w:r w:rsidR="00577CA2" w:rsidRPr="00577CA2">
              <w:rPr>
                <w:i/>
                <w:iCs/>
              </w:rPr>
              <w:t xml:space="preserve"> </w:t>
            </w:r>
            <w:r w:rsidR="00CB70CA" w:rsidRPr="00577CA2">
              <w:rPr>
                <w:i/>
                <w:iCs/>
              </w:rPr>
              <w:t>are</w:t>
            </w:r>
            <w:r w:rsidRPr="00577CA2">
              <w:rPr>
                <w:i/>
                <w:iCs/>
              </w:rPr>
              <w:t xml:space="preserve"> included</w:t>
            </w:r>
            <w:r w:rsidR="00ED233C" w:rsidRPr="00577CA2">
              <w:rPr>
                <w:i/>
                <w:iCs/>
              </w:rPr>
              <w:t>.</w:t>
            </w:r>
          </w:p>
          <w:p w14:paraId="7C3C53AE" w14:textId="77777777" w:rsidR="001937AC" w:rsidRPr="00577CA2" w:rsidRDefault="001937AC" w:rsidP="0097237A">
            <w:pPr>
              <w:spacing w:before="0" w:after="160" w:line="259" w:lineRule="auto"/>
              <w:jc w:val="left"/>
              <w:rPr>
                <w:i/>
                <w:iCs/>
              </w:rPr>
            </w:pPr>
          </w:p>
          <w:p w14:paraId="2ED50399" w14:textId="77777777" w:rsidR="00577CA2" w:rsidRPr="00577CA2" w:rsidRDefault="001937AC">
            <w:pPr>
              <w:rPr>
                <w:i/>
                <w:iCs/>
              </w:rPr>
            </w:pPr>
            <w:r w:rsidRPr="00577CA2">
              <w:rPr>
                <w:i/>
                <w:iCs/>
              </w:rPr>
              <w:t xml:space="preserve">Please include the survey area/drill hole locations on all relevant figures. </w:t>
            </w:r>
            <w:r w:rsidR="00136BD8" w:rsidRPr="00577CA2">
              <w:rPr>
                <w:i/>
                <w:iCs/>
              </w:rPr>
              <w:t xml:space="preserve">Cross sections for targets </w:t>
            </w:r>
            <w:r w:rsidR="00366500" w:rsidRPr="00577CA2">
              <w:rPr>
                <w:i/>
                <w:iCs/>
              </w:rPr>
              <w:t xml:space="preserve">which are discrete and drillable </w:t>
            </w:r>
            <w:r w:rsidR="00136BD8" w:rsidRPr="00577CA2">
              <w:rPr>
                <w:i/>
                <w:iCs/>
              </w:rPr>
              <w:t>must be provided</w:t>
            </w:r>
            <w:r w:rsidR="00366500" w:rsidRPr="00577CA2">
              <w:rPr>
                <w:i/>
                <w:iCs/>
              </w:rPr>
              <w:t>.</w:t>
            </w:r>
          </w:p>
          <w:p w14:paraId="11F5BE4F" w14:textId="2212F2FF" w:rsidR="00FC36C9" w:rsidRPr="003D25DD" w:rsidRDefault="5819398F" w:rsidP="3DD40865">
            <w:pPr>
              <w:rPr>
                <w:i/>
                <w:iCs/>
              </w:rPr>
            </w:pPr>
            <w:r w:rsidRPr="3DD40865">
              <w:rPr>
                <w:i/>
                <w:iCs/>
              </w:rPr>
              <w:t xml:space="preserve">If CEI funding is sought for a specific component of a larger program, please describe (generally) where the CEI sits within the program. Note that </w:t>
            </w:r>
            <w:r w:rsidR="1BB7A57A" w:rsidRPr="3DD40865">
              <w:rPr>
                <w:i/>
                <w:iCs/>
              </w:rPr>
              <w:t xml:space="preserve">the data from successful </w:t>
            </w:r>
            <w:proofErr w:type="gramStart"/>
            <w:r w:rsidR="1EBB5B30" w:rsidRPr="3DD40865">
              <w:rPr>
                <w:i/>
                <w:iCs/>
              </w:rPr>
              <w:t xml:space="preserve">projects </w:t>
            </w:r>
            <w:r w:rsidR="1BB7A57A" w:rsidRPr="3DD40865">
              <w:rPr>
                <w:i/>
                <w:iCs/>
              </w:rPr>
              <w:t xml:space="preserve"> will</w:t>
            </w:r>
            <w:proofErr w:type="gramEnd"/>
            <w:r w:rsidR="1BB7A57A" w:rsidRPr="3DD40865">
              <w:rPr>
                <w:i/>
                <w:iCs/>
              </w:rPr>
              <w:t xml:space="preserve"> be made public</w:t>
            </w:r>
            <w:r w:rsidR="3FBDB64C" w:rsidRPr="3DD40865">
              <w:rPr>
                <w:i/>
                <w:iCs/>
              </w:rPr>
              <w:t xml:space="preserve">, so Applicants do not need to disclose technical details about the larger program (for example, collar locations for satellite targets outside CEI funding). </w:t>
            </w:r>
          </w:p>
        </w:tc>
      </w:tr>
    </w:tbl>
    <w:p w14:paraId="44DC4C11" w14:textId="39CBDBB1" w:rsidR="00D7693B" w:rsidRDefault="00D7693B" w:rsidP="00A41827"/>
    <w:p w14:paraId="5CB7F5A8" w14:textId="77777777" w:rsidR="00D7693B" w:rsidRDefault="00D7693B">
      <w:pPr>
        <w:spacing w:before="0" w:after="160" w:line="259" w:lineRule="auto"/>
        <w:jc w:val="left"/>
      </w:pPr>
      <w:r>
        <w:br w:type="page"/>
      </w:r>
    </w:p>
    <w:p w14:paraId="3659B5C6" w14:textId="288ADD7E" w:rsidR="00A6450E" w:rsidRPr="00D5439D" w:rsidRDefault="001624EA" w:rsidP="00D5439D">
      <w:pPr>
        <w:pStyle w:val="Heading1"/>
      </w:pPr>
      <w:bookmarkStart w:id="17" w:name="_Toc177380267"/>
      <w:r w:rsidRPr="00D5439D">
        <w:lastRenderedPageBreak/>
        <w:t>Proposed Budget Summary</w:t>
      </w:r>
      <w:bookmarkEnd w:id="17"/>
    </w:p>
    <w:p w14:paraId="6BF38BE4" w14:textId="6769766A" w:rsidR="004D3FFA" w:rsidRDefault="00E4685D" w:rsidP="3DD40865">
      <w:r>
        <w:t>Insert your text here.</w:t>
      </w:r>
      <w:r w:rsidR="00C86A62">
        <w:t xml:space="preserve">        </w:t>
      </w:r>
    </w:p>
    <w:p w14:paraId="5A3F504B" w14:textId="39CCEA79" w:rsidR="004D3FFA" w:rsidRDefault="004F1C4C" w:rsidP="3DD40865">
      <w:pPr>
        <w:rPr>
          <w:noProof/>
        </w:rPr>
      </w:pPr>
      <w:r>
        <w:br/>
        <w:t xml:space="preserve">Table </w:t>
      </w:r>
      <w:r w:rsidRPr="3DD40865">
        <w:fldChar w:fldCharType="begin"/>
      </w:r>
      <w:r>
        <w:instrText xml:space="preserve"> SEQ Table \* ARABIC </w:instrText>
      </w:r>
      <w:r w:rsidRPr="3DD40865">
        <w:fldChar w:fldCharType="separate"/>
      </w:r>
      <w:r w:rsidR="00503DB2" w:rsidRPr="3DD40865">
        <w:rPr>
          <w:noProof/>
        </w:rPr>
        <w:t>2</w:t>
      </w:r>
      <w:r w:rsidRPr="3DD40865">
        <w:rPr>
          <w:noProof/>
        </w:rPr>
        <w:fldChar w:fldCharType="end"/>
      </w:r>
    </w:p>
    <w:p w14:paraId="212A6310" w14:textId="72272F28" w:rsidR="005C7118" w:rsidRDefault="005C7118" w:rsidP="005C7118"/>
    <w:p w14:paraId="64490345" w14:textId="77777777" w:rsidR="005C7118" w:rsidRPr="005C7118" w:rsidRDefault="005C7118" w:rsidP="005C7118"/>
    <w:tbl>
      <w:tblPr>
        <w:tblStyle w:val="TableGrid"/>
        <w:tblW w:w="0" w:type="auto"/>
        <w:shd w:val="clear" w:color="auto" w:fill="F2F2F2" w:themeFill="background1" w:themeFillShade="F2"/>
        <w:tblLook w:val="04A0" w:firstRow="1" w:lastRow="0" w:firstColumn="1" w:lastColumn="0" w:noHBand="0" w:noVBand="1"/>
      </w:tblPr>
      <w:tblGrid>
        <w:gridCol w:w="9016"/>
      </w:tblGrid>
      <w:tr w:rsidR="00824417" w14:paraId="0D2660C2" w14:textId="77777777" w:rsidTr="3DD40865">
        <w:tc>
          <w:tcPr>
            <w:tcW w:w="9016" w:type="dxa"/>
            <w:shd w:val="clear" w:color="auto" w:fill="F2F2F2" w:themeFill="background1" w:themeFillShade="F2"/>
          </w:tcPr>
          <w:p w14:paraId="77264477" w14:textId="15924E6B" w:rsidR="006A25BC" w:rsidRPr="00571BAD" w:rsidRDefault="5E7E937E" w:rsidP="3DD40865">
            <w:pPr>
              <w:numPr>
                <w:ilvl w:val="0"/>
                <w:numId w:val="16"/>
              </w:numPr>
              <w:rPr>
                <w:i/>
                <w:iCs/>
              </w:rPr>
            </w:pPr>
            <w:r>
              <w:t>It is recommended that Applicants c</w:t>
            </w:r>
            <w:r w:rsidR="41D41111">
              <w:t>opy/ past</w:t>
            </w:r>
            <w:r>
              <w:t xml:space="preserve">e the summary from the </w:t>
            </w:r>
            <w:r w:rsidR="41D41111" w:rsidRPr="3DD40865">
              <w:rPr>
                <w:i/>
                <w:iCs/>
              </w:rPr>
              <w:t xml:space="preserve">Estimated Budget and </w:t>
            </w:r>
            <w:r w:rsidRPr="3DD40865">
              <w:rPr>
                <w:i/>
                <w:iCs/>
              </w:rPr>
              <w:t>Costing Report template</w:t>
            </w:r>
            <w:r>
              <w:t xml:space="preserve"> as a table here. </w:t>
            </w:r>
            <w:r w:rsidR="6D93E630">
              <w:t xml:space="preserve">This provides a </w:t>
            </w:r>
            <w:r w:rsidR="3F49BF5D">
              <w:t xml:space="preserve">convenient </w:t>
            </w:r>
            <w:r w:rsidR="6D93E630">
              <w:t>snapshot for assessor</w:t>
            </w:r>
            <w:r w:rsidR="2B789C76">
              <w:t>s</w:t>
            </w:r>
            <w:r w:rsidR="21E19F13">
              <w:t xml:space="preserve"> in a single document</w:t>
            </w:r>
            <w:r w:rsidR="3F49BF5D">
              <w:t xml:space="preserve">. </w:t>
            </w:r>
            <w:r w:rsidR="563657D2" w:rsidRPr="3DD40865">
              <w:rPr>
                <w:i/>
                <w:iCs/>
              </w:rPr>
              <w:t xml:space="preserve">A minimum of two quotes per activity </w:t>
            </w:r>
            <w:r w:rsidR="733CA804" w:rsidRPr="3DD40865">
              <w:rPr>
                <w:i/>
                <w:iCs/>
              </w:rPr>
              <w:t xml:space="preserve">are </w:t>
            </w:r>
            <w:r w:rsidR="733CA804" w:rsidRPr="3DD40865">
              <w:rPr>
                <w:b/>
                <w:bCs/>
                <w:i/>
                <w:iCs/>
              </w:rPr>
              <w:t>recommended</w:t>
            </w:r>
            <w:r w:rsidR="563657D2" w:rsidRPr="3DD40865">
              <w:rPr>
                <w:i/>
                <w:iCs/>
              </w:rPr>
              <w:t xml:space="preserve"> for accurate budgeting</w:t>
            </w:r>
            <w:r w:rsidR="50D28024" w:rsidRPr="3DD40865">
              <w:rPr>
                <w:i/>
                <w:iCs/>
              </w:rPr>
              <w:t>/justification</w:t>
            </w:r>
            <w:r w:rsidR="577B1ECE" w:rsidRPr="3DD40865">
              <w:rPr>
                <w:i/>
                <w:iCs/>
              </w:rPr>
              <w:t xml:space="preserve"> </w:t>
            </w:r>
            <w:r w:rsidR="76568E8C" w:rsidRPr="3DD40865">
              <w:rPr>
                <w:i/>
                <w:iCs/>
              </w:rPr>
              <w:t xml:space="preserve">including </w:t>
            </w:r>
            <w:r w:rsidR="7F30CC39" w:rsidRPr="3DD40865">
              <w:rPr>
                <w:i/>
                <w:iCs/>
              </w:rPr>
              <w:t xml:space="preserve">the justification </w:t>
            </w:r>
            <w:r w:rsidR="61B3E5CB" w:rsidRPr="3DD40865">
              <w:rPr>
                <w:i/>
                <w:iCs/>
              </w:rPr>
              <w:t>for</w:t>
            </w:r>
            <w:r w:rsidR="7F30CC39" w:rsidRPr="3DD40865">
              <w:rPr>
                <w:i/>
                <w:iCs/>
              </w:rPr>
              <w:t xml:space="preserve"> using the selected contractor/</w:t>
            </w:r>
            <w:r w:rsidR="37751CD6" w:rsidRPr="3DD40865">
              <w:rPr>
                <w:i/>
                <w:iCs/>
              </w:rPr>
              <w:t>supplier</w:t>
            </w:r>
            <w:r w:rsidR="7F30CC39" w:rsidRPr="3DD40865">
              <w:rPr>
                <w:i/>
                <w:iCs/>
              </w:rPr>
              <w:t xml:space="preserve">. </w:t>
            </w:r>
          </w:p>
          <w:p w14:paraId="615B7863" w14:textId="121D7907" w:rsidR="00824417" w:rsidRPr="00B76A50" w:rsidRDefault="00824417" w:rsidP="00B76A50"/>
        </w:tc>
      </w:tr>
    </w:tbl>
    <w:p w14:paraId="2D3598D8" w14:textId="747AEF42" w:rsidR="00EB093C" w:rsidRDefault="00EB093C">
      <w:pPr>
        <w:spacing w:before="0" w:after="160" w:line="259" w:lineRule="auto"/>
        <w:jc w:val="left"/>
      </w:pPr>
    </w:p>
    <w:p w14:paraId="2B39B5FB" w14:textId="60073386" w:rsidR="002C0DB6" w:rsidRDefault="002C0DB6">
      <w:pPr>
        <w:spacing w:before="0" w:after="160" w:line="259" w:lineRule="auto"/>
        <w:jc w:val="left"/>
      </w:pPr>
    </w:p>
    <w:p w14:paraId="0F50979D" w14:textId="77777777" w:rsidR="002C0DB6" w:rsidRDefault="002C0DB6">
      <w:pPr>
        <w:spacing w:before="0" w:after="160" w:line="259" w:lineRule="auto"/>
        <w:jc w:val="left"/>
      </w:pPr>
    </w:p>
    <w:p w14:paraId="6025891A" w14:textId="2F3AA8F1" w:rsidR="00087D5A" w:rsidRPr="00D5439D" w:rsidRDefault="004709D7" w:rsidP="00D5439D">
      <w:pPr>
        <w:pStyle w:val="Heading1"/>
      </w:pPr>
      <w:bookmarkStart w:id="18" w:name="_Toc177380268"/>
      <w:r>
        <w:t>P</w:t>
      </w:r>
      <w:r w:rsidR="001E683E">
        <w:t xml:space="preserve">reparation and </w:t>
      </w:r>
      <w:r w:rsidR="00087D5A" w:rsidRPr="00D5439D">
        <w:t>Project management</w:t>
      </w:r>
      <w:bookmarkEnd w:id="18"/>
      <w:r w:rsidR="00087D5A" w:rsidRPr="00D5439D">
        <w:t xml:space="preserve"> </w:t>
      </w:r>
    </w:p>
    <w:p w14:paraId="31F5B9D4" w14:textId="44DA9787" w:rsidR="00990012" w:rsidRDefault="00E4685D" w:rsidP="00087D5A">
      <w:r>
        <w:t>Insert your text here.</w:t>
      </w:r>
    </w:p>
    <w:p w14:paraId="4140EDED" w14:textId="77777777" w:rsidR="00990012" w:rsidRDefault="00990012" w:rsidP="00087D5A"/>
    <w:tbl>
      <w:tblPr>
        <w:tblStyle w:val="TableGrid"/>
        <w:tblW w:w="0" w:type="auto"/>
        <w:shd w:val="clear" w:color="auto" w:fill="F2F2F2" w:themeFill="background1" w:themeFillShade="F2"/>
        <w:tblLook w:val="04A0" w:firstRow="1" w:lastRow="0" w:firstColumn="1" w:lastColumn="0" w:noHBand="0" w:noVBand="1"/>
      </w:tblPr>
      <w:tblGrid>
        <w:gridCol w:w="9016"/>
      </w:tblGrid>
      <w:tr w:rsidR="00824417" w14:paraId="1370F5D5" w14:textId="77777777" w:rsidTr="3DD40865">
        <w:tc>
          <w:tcPr>
            <w:tcW w:w="9016" w:type="dxa"/>
            <w:shd w:val="clear" w:color="auto" w:fill="F2F2F2" w:themeFill="background1" w:themeFillShade="F2"/>
          </w:tcPr>
          <w:p w14:paraId="2113E626" w14:textId="323BA4FC" w:rsidR="00824417" w:rsidRPr="004115D8" w:rsidRDefault="6B653445" w:rsidP="3DD40865">
            <w:pPr>
              <w:rPr>
                <w:i/>
                <w:iCs/>
              </w:rPr>
            </w:pPr>
            <w:r w:rsidRPr="3DD40865">
              <w:rPr>
                <w:i/>
                <w:iCs/>
              </w:rPr>
              <w:t>1</w:t>
            </w:r>
            <w:r w:rsidR="406B8AA2" w:rsidRPr="3DD40865">
              <w:rPr>
                <w:i/>
                <w:iCs/>
              </w:rPr>
              <w:t>0</w:t>
            </w:r>
            <w:r w:rsidR="45DA0539" w:rsidRPr="3DD40865">
              <w:rPr>
                <w:i/>
                <w:iCs/>
              </w:rPr>
              <w:t xml:space="preserve">% of </w:t>
            </w:r>
            <w:r w:rsidR="001E683E" w:rsidRPr="3DD40865">
              <w:rPr>
                <w:i/>
                <w:iCs/>
              </w:rPr>
              <w:t xml:space="preserve">assessment marks are </w:t>
            </w:r>
            <w:r w:rsidR="45DA0539" w:rsidRPr="3DD40865">
              <w:rPr>
                <w:i/>
                <w:iCs/>
              </w:rPr>
              <w:t xml:space="preserve">allocated </w:t>
            </w:r>
            <w:r w:rsidR="001E683E" w:rsidRPr="3DD40865">
              <w:rPr>
                <w:i/>
                <w:iCs/>
              </w:rPr>
              <w:t xml:space="preserve">to </w:t>
            </w:r>
            <w:r w:rsidR="097961A1" w:rsidRPr="3DD40865">
              <w:rPr>
                <w:i/>
                <w:iCs/>
              </w:rPr>
              <w:t xml:space="preserve">an accurately costed budget, realistic timeframe, </w:t>
            </w:r>
            <w:r w:rsidR="791C0F89" w:rsidRPr="3DD40865">
              <w:rPr>
                <w:i/>
                <w:iCs/>
              </w:rPr>
              <w:t xml:space="preserve">and evidence of proactive engagement with landholders and contractors </w:t>
            </w:r>
            <w:r w:rsidR="1265BD44" w:rsidRPr="3DD40865">
              <w:rPr>
                <w:i/>
                <w:iCs/>
              </w:rPr>
              <w:t>(</w:t>
            </w:r>
            <w:r w:rsidR="791C0F89" w:rsidRPr="3DD40865">
              <w:rPr>
                <w:i/>
                <w:iCs/>
              </w:rPr>
              <w:t>where relevant</w:t>
            </w:r>
            <w:r w:rsidR="1265BD44" w:rsidRPr="3DD40865">
              <w:rPr>
                <w:i/>
                <w:iCs/>
              </w:rPr>
              <w:t>)</w:t>
            </w:r>
            <w:r w:rsidR="791C0F89" w:rsidRPr="3DD40865">
              <w:rPr>
                <w:i/>
                <w:iCs/>
              </w:rPr>
              <w:t xml:space="preserve">. </w:t>
            </w:r>
            <w:r w:rsidR="731148B9" w:rsidRPr="3DD40865">
              <w:rPr>
                <w:i/>
                <w:iCs/>
              </w:rPr>
              <w:t>Use this section to demonstrate that arrangements are in place, and that the program will be delivered on time and within the realistic budget.</w:t>
            </w:r>
            <w:r w:rsidR="1E82DA81" w:rsidRPr="3DD40865">
              <w:rPr>
                <w:i/>
                <w:iCs/>
              </w:rPr>
              <w:t xml:space="preserve"> </w:t>
            </w:r>
          </w:p>
        </w:tc>
      </w:tr>
    </w:tbl>
    <w:p w14:paraId="593DD396" w14:textId="0063A99D" w:rsidR="00087D5A" w:rsidRPr="000664D5" w:rsidRDefault="00087D5A" w:rsidP="00087D5A">
      <w:pPr>
        <w:spacing w:before="0" w:after="160" w:line="259" w:lineRule="auto"/>
        <w:jc w:val="left"/>
        <w:rPr>
          <w:i/>
          <w:iCs/>
        </w:rPr>
      </w:pPr>
      <w:r w:rsidRPr="000664D5">
        <w:rPr>
          <w:i/>
          <w:iCs/>
        </w:rPr>
        <w:br w:type="page"/>
      </w:r>
    </w:p>
    <w:p w14:paraId="3663854A" w14:textId="590B4EA0" w:rsidR="00716A44" w:rsidRPr="00D5439D" w:rsidRDefault="00716A44" w:rsidP="00D5439D">
      <w:pPr>
        <w:pStyle w:val="Heading1"/>
      </w:pPr>
      <w:bookmarkStart w:id="19" w:name="_Toc177380269"/>
      <w:r w:rsidRPr="00D5439D">
        <w:lastRenderedPageBreak/>
        <w:t>Project Merits</w:t>
      </w:r>
      <w:r w:rsidR="009E67D2" w:rsidRPr="00D5439D">
        <w:t xml:space="preserve"> (</w:t>
      </w:r>
      <w:r w:rsidR="0009110B" w:rsidRPr="00D5439D">
        <w:t>CEI</w:t>
      </w:r>
      <w:r w:rsidR="009E67D2" w:rsidRPr="00D5439D">
        <w:t xml:space="preserve"> objectives)</w:t>
      </w:r>
      <w:bookmarkEnd w:id="19"/>
    </w:p>
    <w:p w14:paraId="08F6B1AB" w14:textId="362AD9C0" w:rsidR="00445B61" w:rsidRDefault="00156661" w:rsidP="00445B61">
      <w:r>
        <w:t>Insert your text here.</w:t>
      </w:r>
    </w:p>
    <w:p w14:paraId="622A3A78" w14:textId="77777777" w:rsidR="00445B61" w:rsidRDefault="00445B61" w:rsidP="00445B61"/>
    <w:p w14:paraId="2487D0D1" w14:textId="77777777" w:rsidR="00106550" w:rsidRPr="00445B61" w:rsidRDefault="00106550" w:rsidP="00445B61"/>
    <w:tbl>
      <w:tblPr>
        <w:tblStyle w:val="TableGrid"/>
        <w:tblW w:w="0" w:type="auto"/>
        <w:shd w:val="clear" w:color="auto" w:fill="F2F2F2" w:themeFill="background1" w:themeFillShade="F2"/>
        <w:tblLook w:val="04A0" w:firstRow="1" w:lastRow="0" w:firstColumn="1" w:lastColumn="0" w:noHBand="0" w:noVBand="1"/>
      </w:tblPr>
      <w:tblGrid>
        <w:gridCol w:w="9016"/>
      </w:tblGrid>
      <w:tr w:rsidR="00824417" w14:paraId="1FCC5EE6" w14:textId="77777777">
        <w:tc>
          <w:tcPr>
            <w:tcW w:w="9016" w:type="dxa"/>
            <w:shd w:val="clear" w:color="auto" w:fill="F2F2F2" w:themeFill="background1" w:themeFillShade="F2"/>
          </w:tcPr>
          <w:p w14:paraId="020D42E1" w14:textId="433A9153" w:rsidR="26C06188" w:rsidRDefault="26C06188" w:rsidP="24B818B5">
            <w:pPr>
              <w:rPr>
                <w:rFonts w:ascii="Calibri" w:eastAsia="Calibri" w:hAnsi="Calibri" w:cs="Calibri"/>
              </w:rPr>
            </w:pPr>
            <w:r w:rsidRPr="24B818B5">
              <w:rPr>
                <w:rFonts w:ascii="Calibri" w:eastAsia="Calibri" w:hAnsi="Calibri" w:cs="Calibri"/>
              </w:rPr>
              <w:t>50% of marks are allocated to innovation and the project's potential to fill critical geoscience knowledge gaps, while promoting the discovery and development of Queensland's resources sector</w:t>
            </w:r>
            <w:r w:rsidR="25E48FE0" w:rsidRPr="24B818B5">
              <w:rPr>
                <w:rFonts w:ascii="Calibri" w:eastAsia="Calibri" w:hAnsi="Calibri" w:cs="Calibri"/>
              </w:rPr>
              <w:t>.</w:t>
            </w:r>
          </w:p>
          <w:p w14:paraId="43448FE1" w14:textId="55C530DF" w:rsidR="00F74EA6" w:rsidRPr="00C90E71" w:rsidRDefault="00A859FB" w:rsidP="00F74EA6">
            <w:pPr>
              <w:rPr>
                <w:color w:val="000000" w:themeColor="text1"/>
              </w:rPr>
            </w:pPr>
            <w:r w:rsidRPr="00C90E71">
              <w:rPr>
                <w:color w:val="000000" w:themeColor="text1"/>
              </w:rPr>
              <w:t xml:space="preserve">Consider </w:t>
            </w:r>
            <w:r w:rsidR="00BD1634" w:rsidRPr="00C90E71">
              <w:rPr>
                <w:color w:val="000000" w:themeColor="text1"/>
              </w:rPr>
              <w:t xml:space="preserve">answering the following questions to </w:t>
            </w:r>
            <w:r w:rsidR="003B6E9B">
              <w:rPr>
                <w:color w:val="000000" w:themeColor="text1"/>
              </w:rPr>
              <w:t>demonstrate</w:t>
            </w:r>
            <w:r w:rsidR="00BD1634" w:rsidRPr="00C90E71">
              <w:rPr>
                <w:color w:val="000000" w:themeColor="text1"/>
              </w:rPr>
              <w:t xml:space="preserve"> how </w:t>
            </w:r>
            <w:r w:rsidR="00445B61" w:rsidRPr="00C90E71">
              <w:rPr>
                <w:color w:val="000000" w:themeColor="text1"/>
              </w:rPr>
              <w:t xml:space="preserve">the program meets </w:t>
            </w:r>
            <w:r w:rsidR="003B6E9B">
              <w:rPr>
                <w:color w:val="000000" w:themeColor="text1"/>
              </w:rPr>
              <w:t xml:space="preserve">these objectives. </w:t>
            </w:r>
          </w:p>
          <w:p w14:paraId="5F726444" w14:textId="5265F075" w:rsidR="00824417" w:rsidRPr="00C90E71" w:rsidRDefault="00D16842" w:rsidP="006276E4">
            <w:pPr>
              <w:pStyle w:val="ListParagraph"/>
              <w:numPr>
                <w:ilvl w:val="0"/>
                <w:numId w:val="15"/>
              </w:numPr>
              <w:rPr>
                <w:color w:val="000000" w:themeColor="text1"/>
              </w:rPr>
            </w:pPr>
            <w:r w:rsidRPr="00C90E71">
              <w:rPr>
                <w:color w:val="000000" w:themeColor="text1"/>
              </w:rPr>
              <w:t>How does the exploration program represent a departure f</w:t>
            </w:r>
            <w:r w:rsidR="00C12395" w:rsidRPr="00C90E71">
              <w:rPr>
                <w:color w:val="000000" w:themeColor="text1"/>
              </w:rPr>
              <w:t xml:space="preserve">rom standard exploration </w:t>
            </w:r>
            <w:r w:rsidR="00C05557" w:rsidRPr="00C90E71">
              <w:rPr>
                <w:color w:val="000000" w:themeColor="text1"/>
              </w:rPr>
              <w:t>that shareholders</w:t>
            </w:r>
            <w:r w:rsidR="000F6429" w:rsidRPr="00C90E71">
              <w:rPr>
                <w:color w:val="000000" w:themeColor="text1"/>
              </w:rPr>
              <w:t xml:space="preserve"> or the business </w:t>
            </w:r>
            <w:r w:rsidR="00C05557" w:rsidRPr="00C90E71">
              <w:rPr>
                <w:color w:val="000000" w:themeColor="text1"/>
              </w:rPr>
              <w:t xml:space="preserve">would </w:t>
            </w:r>
            <w:r w:rsidR="003C1190" w:rsidRPr="00C90E71">
              <w:rPr>
                <w:color w:val="000000" w:themeColor="text1"/>
              </w:rPr>
              <w:t xml:space="preserve">normally </w:t>
            </w:r>
            <w:r w:rsidR="00C05557" w:rsidRPr="00C90E71">
              <w:rPr>
                <w:color w:val="000000" w:themeColor="text1"/>
              </w:rPr>
              <w:t>fund</w:t>
            </w:r>
            <w:r w:rsidR="004E0948" w:rsidRPr="00C90E71">
              <w:rPr>
                <w:color w:val="000000" w:themeColor="text1"/>
              </w:rPr>
              <w:t xml:space="preserve">? </w:t>
            </w:r>
          </w:p>
          <w:p w14:paraId="7B3B115D" w14:textId="520401FE" w:rsidR="00D429BD" w:rsidRPr="00C90E71" w:rsidRDefault="00D429BD" w:rsidP="006276E4">
            <w:pPr>
              <w:pStyle w:val="ListParagraph"/>
              <w:numPr>
                <w:ilvl w:val="0"/>
                <w:numId w:val="15"/>
              </w:numPr>
              <w:rPr>
                <w:color w:val="000000" w:themeColor="text1"/>
              </w:rPr>
            </w:pPr>
            <w:r w:rsidRPr="00C90E71">
              <w:rPr>
                <w:color w:val="000000" w:themeColor="text1"/>
              </w:rPr>
              <w:t xml:space="preserve">How does the exploration program </w:t>
            </w:r>
            <w:r w:rsidR="00543ABC" w:rsidRPr="00C90E71">
              <w:rPr>
                <w:color w:val="000000" w:themeColor="text1"/>
              </w:rPr>
              <w:t xml:space="preserve">address important geoscientific knowledge gaps </w:t>
            </w:r>
            <w:r w:rsidR="00F55187" w:rsidRPr="00C90E71">
              <w:rPr>
                <w:color w:val="000000" w:themeColor="text1"/>
              </w:rPr>
              <w:t xml:space="preserve">and contribute to the body of </w:t>
            </w:r>
            <w:r w:rsidR="005C500D" w:rsidRPr="00C90E71">
              <w:rPr>
                <w:color w:val="000000" w:themeColor="text1"/>
              </w:rPr>
              <w:t xml:space="preserve">exploration knowledge and data in the State?  </w:t>
            </w:r>
          </w:p>
          <w:p w14:paraId="49ECE2FA" w14:textId="59D06D33" w:rsidR="004E0948" w:rsidRPr="00F47392" w:rsidRDefault="004F3DD6" w:rsidP="00F74EA6">
            <w:pPr>
              <w:pStyle w:val="ListParagraph"/>
              <w:numPr>
                <w:ilvl w:val="0"/>
                <w:numId w:val="15"/>
              </w:numPr>
              <w:rPr>
                <w:i/>
                <w:iCs/>
                <w:color w:val="000000" w:themeColor="text1"/>
              </w:rPr>
            </w:pPr>
            <w:r w:rsidRPr="00C90E71">
              <w:rPr>
                <w:color w:val="000000" w:themeColor="text1"/>
              </w:rPr>
              <w:t xml:space="preserve">How </w:t>
            </w:r>
            <w:r w:rsidR="00732C7C" w:rsidRPr="00C90E71">
              <w:rPr>
                <w:color w:val="000000" w:themeColor="text1"/>
              </w:rPr>
              <w:t xml:space="preserve">will the </w:t>
            </w:r>
            <w:r w:rsidRPr="00C90E71">
              <w:rPr>
                <w:color w:val="000000" w:themeColor="text1"/>
              </w:rPr>
              <w:t xml:space="preserve">exploration program </w:t>
            </w:r>
            <w:r w:rsidR="00FE368C" w:rsidRPr="00C90E71">
              <w:rPr>
                <w:color w:val="000000" w:themeColor="text1"/>
              </w:rPr>
              <w:t xml:space="preserve">benefit explorers beyond the applicant’s own tenement boundaries </w:t>
            </w:r>
            <w:r w:rsidR="00F74EA6" w:rsidRPr="00C90E71">
              <w:rPr>
                <w:color w:val="000000" w:themeColor="text1"/>
              </w:rPr>
              <w:t>by generating new targets and attracting further exploration investment to the State?</w:t>
            </w:r>
            <w:r w:rsidR="00A74366">
              <w:rPr>
                <w:color w:val="000000" w:themeColor="text1"/>
              </w:rPr>
              <w:t xml:space="preserve"> (</w:t>
            </w:r>
            <w:r w:rsidR="002603E0">
              <w:rPr>
                <w:color w:val="000000" w:themeColor="text1"/>
              </w:rPr>
              <w:t>i.e.</w:t>
            </w:r>
            <w:r w:rsidR="00A74366">
              <w:rPr>
                <w:color w:val="000000" w:themeColor="text1"/>
              </w:rPr>
              <w:t xml:space="preserve"> justification for allocating public money). </w:t>
            </w:r>
          </w:p>
        </w:tc>
      </w:tr>
    </w:tbl>
    <w:p w14:paraId="4073478A" w14:textId="6DDFC759" w:rsidR="00B7069E" w:rsidRDefault="00B7069E" w:rsidP="00A665A6"/>
    <w:p w14:paraId="3CEFA2BC" w14:textId="77777777" w:rsidR="00B7069E" w:rsidRDefault="00B7069E">
      <w:pPr>
        <w:spacing w:before="0" w:after="160" w:line="259" w:lineRule="auto"/>
        <w:jc w:val="left"/>
      </w:pPr>
      <w:r>
        <w:br w:type="page"/>
      </w:r>
    </w:p>
    <w:p w14:paraId="79312831" w14:textId="77777777" w:rsidR="00A41827" w:rsidRDefault="00A41827" w:rsidP="00A665A6"/>
    <w:p w14:paraId="67E19A40" w14:textId="56CEA7C2" w:rsidR="001715E5" w:rsidRPr="00D5439D" w:rsidRDefault="002645BD" w:rsidP="00D5439D">
      <w:pPr>
        <w:pStyle w:val="Heading1"/>
      </w:pPr>
      <w:bookmarkStart w:id="20" w:name="_Toc177380270"/>
      <w:r w:rsidRPr="00D5439D">
        <w:t>Conclusion</w:t>
      </w:r>
      <w:bookmarkEnd w:id="20"/>
    </w:p>
    <w:p w14:paraId="71E5681E" w14:textId="77777777" w:rsidR="00106550" w:rsidRDefault="00106550" w:rsidP="007871B9"/>
    <w:p w14:paraId="3A9A8DB0" w14:textId="77777777" w:rsidR="00156661" w:rsidRDefault="00156661" w:rsidP="00156661">
      <w:r>
        <w:t>Insert your text here.</w:t>
      </w:r>
    </w:p>
    <w:p w14:paraId="682D303B" w14:textId="77777777" w:rsidR="00106550" w:rsidRDefault="00106550" w:rsidP="007871B9"/>
    <w:p w14:paraId="7962395B" w14:textId="483F4B00" w:rsidR="004F3FDE" w:rsidRDefault="004F3FDE" w:rsidP="007871B9"/>
    <w:p w14:paraId="3F2D0B0D" w14:textId="77777777" w:rsidR="004F3FDE" w:rsidRDefault="004F3FDE" w:rsidP="007871B9"/>
    <w:p w14:paraId="2EDD0490" w14:textId="77777777" w:rsidR="00B7069E" w:rsidRDefault="00B7069E" w:rsidP="007871B9"/>
    <w:p w14:paraId="72188602" w14:textId="77777777" w:rsidR="004F49A2" w:rsidRDefault="004F49A2" w:rsidP="007871B9"/>
    <w:p w14:paraId="253B0F7F" w14:textId="77777777" w:rsidR="004F49A2" w:rsidRDefault="004F49A2" w:rsidP="007871B9"/>
    <w:p w14:paraId="70AE1756" w14:textId="4B18EF30" w:rsidR="007871B9" w:rsidRPr="00D5439D" w:rsidRDefault="007871B9" w:rsidP="00D5439D">
      <w:pPr>
        <w:pStyle w:val="Heading1"/>
      </w:pPr>
      <w:bookmarkStart w:id="21" w:name="_Toc177380271"/>
      <w:r w:rsidRPr="00D5439D">
        <w:t>References</w:t>
      </w:r>
      <w:bookmarkEnd w:id="21"/>
    </w:p>
    <w:p w14:paraId="169CDBE2" w14:textId="78976E2F" w:rsidR="00444B69" w:rsidRDefault="00444B69" w:rsidP="00FF5C81"/>
    <w:p w14:paraId="646AF6A3" w14:textId="7BD20A7D" w:rsidR="004F3FDE" w:rsidRDefault="004F3FDE">
      <w:pPr>
        <w:spacing w:before="0" w:after="160" w:line="259" w:lineRule="auto"/>
        <w:jc w:val="left"/>
      </w:pPr>
      <w:r>
        <w:br w:type="page"/>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933914" w14:paraId="4FEC79AE" w14:textId="77777777">
        <w:tc>
          <w:tcPr>
            <w:tcW w:w="9016" w:type="dxa"/>
            <w:shd w:val="clear" w:color="auto" w:fill="F2F2F2" w:themeFill="background1" w:themeFillShade="F2"/>
          </w:tcPr>
          <w:p w14:paraId="617C2B71" w14:textId="77777777" w:rsidR="00444B69" w:rsidRPr="00612C00" w:rsidRDefault="00444B69" w:rsidP="00444B69">
            <w:pPr>
              <w:rPr>
                <w:b/>
                <w:bCs/>
                <w:sz w:val="24"/>
                <w:szCs w:val="24"/>
              </w:rPr>
            </w:pPr>
            <w:r w:rsidRPr="00612C00">
              <w:rPr>
                <w:b/>
                <w:bCs/>
                <w:sz w:val="24"/>
                <w:szCs w:val="24"/>
              </w:rPr>
              <w:lastRenderedPageBreak/>
              <w:t xml:space="preserve">Note on Supporting Figures </w:t>
            </w:r>
          </w:p>
          <w:p w14:paraId="739B7F1D" w14:textId="3C29EE56" w:rsidR="00444B69" w:rsidRPr="00AB2086" w:rsidRDefault="00444B69" w:rsidP="00444B69">
            <w:pPr>
              <w:rPr>
                <w:i/>
                <w:iCs/>
              </w:rPr>
            </w:pPr>
            <w:r w:rsidRPr="00AB2086">
              <w:rPr>
                <w:i/>
                <w:iCs/>
              </w:rPr>
              <w:t xml:space="preserve">The following are the minimum requirements for accompanying figures. </w:t>
            </w:r>
            <w:r w:rsidR="00A55E50">
              <w:rPr>
                <w:i/>
                <w:iCs/>
              </w:rPr>
              <w:t>It is recommended to embed</w:t>
            </w:r>
            <w:del w:id="22" w:author="Author">
              <w:r w:rsidR="00A55E50" w:rsidDel="00553CCE">
                <w:rPr>
                  <w:i/>
                  <w:iCs/>
                </w:rPr>
                <w:delText>d</w:delText>
              </w:r>
              <w:r w:rsidR="00A55E50" w:rsidDel="00131859">
                <w:rPr>
                  <w:i/>
                  <w:iCs/>
                </w:rPr>
                <w:delText>ed</w:delText>
              </w:r>
            </w:del>
            <w:r w:rsidR="00A55E50">
              <w:rPr>
                <w:i/>
                <w:iCs/>
              </w:rPr>
              <w:t xml:space="preserve"> them in this technical proposal.</w:t>
            </w:r>
          </w:p>
          <w:p w14:paraId="2F687F69" w14:textId="77777777" w:rsidR="00444B69" w:rsidRPr="00AB2086" w:rsidRDefault="00444B69" w:rsidP="00444B69">
            <w:pPr>
              <w:rPr>
                <w:b/>
                <w:bCs/>
                <w:i/>
                <w:iCs/>
              </w:rPr>
            </w:pPr>
            <w:r w:rsidRPr="00AB2086">
              <w:rPr>
                <w:b/>
                <w:bCs/>
                <w:i/>
                <w:iCs/>
              </w:rPr>
              <w:t>Maps showing:</w:t>
            </w:r>
          </w:p>
          <w:p w14:paraId="56ECACFE" w14:textId="77777777" w:rsidR="00444B69" w:rsidRPr="00AB2086" w:rsidRDefault="00444B69" w:rsidP="00444B69">
            <w:pPr>
              <w:pStyle w:val="ListParagraph"/>
              <w:numPr>
                <w:ilvl w:val="0"/>
                <w:numId w:val="4"/>
              </w:numPr>
              <w:rPr>
                <w:i/>
                <w:iCs/>
              </w:rPr>
            </w:pPr>
            <w:r w:rsidRPr="00AB2086">
              <w:rPr>
                <w:i/>
                <w:iCs/>
              </w:rPr>
              <w:t>Whole target area in regional context</w:t>
            </w:r>
          </w:p>
          <w:p w14:paraId="50B581E9" w14:textId="77777777" w:rsidR="00444B69" w:rsidRDefault="00444B69" w:rsidP="00444B69">
            <w:pPr>
              <w:pStyle w:val="ListParagraph"/>
              <w:numPr>
                <w:ilvl w:val="0"/>
                <w:numId w:val="4"/>
              </w:numPr>
              <w:rPr>
                <w:i/>
                <w:iCs/>
              </w:rPr>
            </w:pPr>
            <w:r w:rsidRPr="00AA32FE">
              <w:rPr>
                <w:i/>
                <w:iCs/>
              </w:rPr>
              <w:t>Location of project and proposed activity at an appropriate scale with EPM boundaries</w:t>
            </w:r>
          </w:p>
          <w:p w14:paraId="5E45A83A" w14:textId="5328A3AC" w:rsidR="00444B69" w:rsidRPr="00AA32FE" w:rsidRDefault="00444B69" w:rsidP="00444B69">
            <w:pPr>
              <w:pStyle w:val="ListParagraph"/>
              <w:numPr>
                <w:ilvl w:val="0"/>
                <w:numId w:val="4"/>
              </w:numPr>
              <w:rPr>
                <w:i/>
                <w:iCs/>
              </w:rPr>
            </w:pPr>
            <w:r w:rsidRPr="00AA32FE">
              <w:rPr>
                <w:i/>
                <w:iCs/>
              </w:rPr>
              <w:t>Grid references, scale bar, legend and context for geophysical products (</w:t>
            </w:r>
            <w:r w:rsidR="005B2460" w:rsidRPr="00AA32FE">
              <w:rPr>
                <w:i/>
                <w:iCs/>
              </w:rPr>
              <w:t>i.e</w:t>
            </w:r>
            <w:r w:rsidRPr="00AA32FE">
              <w:rPr>
                <w:i/>
                <w:iCs/>
              </w:rPr>
              <w:t>. colour bar).</w:t>
            </w:r>
          </w:p>
          <w:p w14:paraId="31539815" w14:textId="77777777" w:rsidR="00444B69" w:rsidRPr="00AB2086" w:rsidRDefault="00444B69" w:rsidP="00444B69">
            <w:pPr>
              <w:rPr>
                <w:b/>
                <w:bCs/>
                <w:i/>
                <w:iCs/>
              </w:rPr>
            </w:pPr>
            <w:r w:rsidRPr="00AB2086">
              <w:rPr>
                <w:b/>
                <w:bCs/>
                <w:i/>
                <w:iCs/>
              </w:rPr>
              <w:t>If the target is not at surface, a cross section showing:</w:t>
            </w:r>
          </w:p>
          <w:p w14:paraId="6EFE1D64" w14:textId="77777777" w:rsidR="00444B69" w:rsidRPr="00AB2086" w:rsidRDefault="00444B69" w:rsidP="00444B69">
            <w:pPr>
              <w:pStyle w:val="ListParagraph"/>
              <w:numPr>
                <w:ilvl w:val="0"/>
                <w:numId w:val="4"/>
              </w:numPr>
              <w:rPr>
                <w:i/>
                <w:iCs/>
              </w:rPr>
            </w:pPr>
            <w:r w:rsidRPr="00AB2086">
              <w:rPr>
                <w:i/>
                <w:iCs/>
              </w:rPr>
              <w:t>Depth and orientation of target(s)</w:t>
            </w:r>
          </w:p>
          <w:p w14:paraId="25BA7546" w14:textId="77777777" w:rsidR="00444B69" w:rsidRPr="00AB2086" w:rsidRDefault="00444B69" w:rsidP="00444B69">
            <w:pPr>
              <w:pStyle w:val="ListParagraph"/>
              <w:numPr>
                <w:ilvl w:val="0"/>
                <w:numId w:val="4"/>
              </w:numPr>
              <w:rPr>
                <w:i/>
                <w:iCs/>
              </w:rPr>
            </w:pPr>
            <w:r w:rsidRPr="00AB2086">
              <w:rPr>
                <w:i/>
                <w:iCs/>
              </w:rPr>
              <w:t>Depth of previous exploration (</w:t>
            </w:r>
            <w:proofErr w:type="spellStart"/>
            <w:r w:rsidRPr="00AB2086">
              <w:rPr>
                <w:i/>
                <w:iCs/>
              </w:rPr>
              <w:t>ie</w:t>
            </w:r>
            <w:proofErr w:type="spellEnd"/>
            <w:r w:rsidRPr="00AB2086">
              <w:rPr>
                <w:i/>
                <w:iCs/>
              </w:rPr>
              <w:t>. drilling)</w:t>
            </w:r>
          </w:p>
          <w:p w14:paraId="7D31C04A" w14:textId="77777777" w:rsidR="00444B69" w:rsidRPr="00AB2086" w:rsidRDefault="00444B69" w:rsidP="00444B69">
            <w:pPr>
              <w:pStyle w:val="ListParagraph"/>
              <w:numPr>
                <w:ilvl w:val="0"/>
                <w:numId w:val="4"/>
              </w:numPr>
              <w:rPr>
                <w:i/>
                <w:iCs/>
              </w:rPr>
            </w:pPr>
            <w:r w:rsidRPr="00AB2086">
              <w:rPr>
                <w:i/>
                <w:iCs/>
              </w:rPr>
              <w:t>Depth of approximate technique penetration based on terrain (for example, the depth of the proposed drill hole(s) or geophysical penetration)</w:t>
            </w:r>
          </w:p>
          <w:p w14:paraId="480D5864" w14:textId="591BDC31" w:rsidR="00A32015" w:rsidRDefault="00444B69" w:rsidP="00A32015">
            <w:pPr>
              <w:pStyle w:val="ListParagraph"/>
              <w:numPr>
                <w:ilvl w:val="0"/>
                <w:numId w:val="4"/>
              </w:numPr>
              <w:spacing w:before="240" w:line="240" w:lineRule="auto"/>
              <w:jc w:val="left"/>
              <w:rPr>
                <w:i/>
                <w:iCs/>
              </w:rPr>
            </w:pPr>
            <w:r w:rsidRPr="00B413E0">
              <w:rPr>
                <w:i/>
                <w:iCs/>
              </w:rPr>
              <w:t>Grid references, scale bar, legend and context for geophysical products (</w:t>
            </w:r>
            <w:r w:rsidR="005B2460" w:rsidRPr="00B413E0">
              <w:rPr>
                <w:i/>
                <w:iCs/>
              </w:rPr>
              <w:t>i.e.</w:t>
            </w:r>
            <w:r w:rsidRPr="00B413E0">
              <w:rPr>
                <w:i/>
                <w:iCs/>
              </w:rPr>
              <w:t xml:space="preserve"> colour bar).</w:t>
            </w:r>
            <w:r w:rsidR="00A32015">
              <w:rPr>
                <w:i/>
                <w:iCs/>
              </w:rPr>
              <w:br/>
            </w:r>
          </w:p>
          <w:p w14:paraId="4F1ABDB4" w14:textId="2AC82D73" w:rsidR="00A32015" w:rsidRPr="00A32015" w:rsidRDefault="00752F02" w:rsidP="00A32015">
            <w:pPr>
              <w:spacing w:before="240" w:line="240" w:lineRule="auto"/>
              <w:jc w:val="left"/>
              <w:rPr>
                <w:i/>
                <w:iCs/>
              </w:rPr>
            </w:pPr>
            <w:r>
              <w:rPr>
                <w:i/>
                <w:iCs/>
              </w:rPr>
              <w:t xml:space="preserve">Maps and figures need to be exported in a resolution </w:t>
            </w:r>
            <w:r w:rsidR="009E6620">
              <w:rPr>
                <w:i/>
                <w:iCs/>
              </w:rPr>
              <w:t>to clearly show the feature of interest at the correct scale.</w:t>
            </w:r>
          </w:p>
        </w:tc>
      </w:tr>
    </w:tbl>
    <w:p w14:paraId="5CB0AAE3" w14:textId="77777777" w:rsidR="007871B9" w:rsidRPr="007871B9" w:rsidRDefault="007871B9" w:rsidP="00444B69"/>
    <w:p w14:paraId="5EA6CF29" w14:textId="6121BDD9" w:rsidR="00A46AB8" w:rsidRDefault="00A46AB8" w:rsidP="00444B69"/>
    <w:p w14:paraId="7A47193E" w14:textId="7EE14BDA" w:rsidR="00444B69" w:rsidRPr="00444B69" w:rsidRDefault="00444B69" w:rsidP="00444B69"/>
    <w:sectPr w:rsidR="00444B69" w:rsidRPr="00444B6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E0573" w14:textId="77777777" w:rsidR="00546965" w:rsidRDefault="00546965" w:rsidP="001522DB">
      <w:pPr>
        <w:spacing w:before="0" w:after="0" w:line="240" w:lineRule="auto"/>
      </w:pPr>
      <w:r>
        <w:separator/>
      </w:r>
    </w:p>
  </w:endnote>
  <w:endnote w:type="continuationSeparator" w:id="0">
    <w:p w14:paraId="5DE5E6DD" w14:textId="77777777" w:rsidR="00546965" w:rsidRDefault="00546965" w:rsidP="001522DB">
      <w:pPr>
        <w:spacing w:before="0" w:after="0" w:line="240" w:lineRule="auto"/>
      </w:pPr>
      <w:r>
        <w:continuationSeparator/>
      </w:r>
    </w:p>
  </w:endnote>
  <w:endnote w:type="continuationNotice" w:id="1">
    <w:p w14:paraId="5E0C3277" w14:textId="77777777" w:rsidR="00546965" w:rsidRDefault="0054696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0B0C" w14:textId="225CF663" w:rsidR="006A20EC" w:rsidRDefault="006A20EC">
    <w:pPr>
      <w:pStyle w:val="Footer"/>
      <w:jc w:val="right"/>
    </w:pPr>
  </w:p>
  <w:p w14:paraId="2D149DB8" w14:textId="77777777" w:rsidR="006A20EC" w:rsidRDefault="006A2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B8FCC" w14:textId="77777777" w:rsidR="00546965" w:rsidRDefault="00546965" w:rsidP="001522DB">
      <w:pPr>
        <w:spacing w:before="0" w:after="0" w:line="240" w:lineRule="auto"/>
      </w:pPr>
      <w:r>
        <w:separator/>
      </w:r>
    </w:p>
  </w:footnote>
  <w:footnote w:type="continuationSeparator" w:id="0">
    <w:p w14:paraId="31425887" w14:textId="77777777" w:rsidR="00546965" w:rsidRDefault="00546965" w:rsidP="001522DB">
      <w:pPr>
        <w:spacing w:before="0" w:after="0" w:line="240" w:lineRule="auto"/>
      </w:pPr>
      <w:r>
        <w:continuationSeparator/>
      </w:r>
    </w:p>
  </w:footnote>
  <w:footnote w:type="continuationNotice" w:id="1">
    <w:p w14:paraId="2B51B8C8" w14:textId="77777777" w:rsidR="00546965" w:rsidRDefault="0054696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08"/>
      <w:gridCol w:w="4508"/>
    </w:tblGrid>
    <w:tr w:rsidR="007B20D8" w14:paraId="55489531" w14:textId="71F2B6E1" w:rsidTr="007B20D8">
      <w:trPr>
        <w:trHeight w:val="699"/>
      </w:trPr>
      <w:tc>
        <w:tcPr>
          <w:tcW w:w="4508" w:type="dxa"/>
          <w:vAlign w:val="center"/>
        </w:tcPr>
        <w:p w14:paraId="02320DD0" w14:textId="665F1FFD" w:rsidR="007B20D8" w:rsidRDefault="007B20D8" w:rsidP="007B20D8">
          <w:pPr>
            <w:pStyle w:val="Header"/>
            <w:jc w:val="left"/>
          </w:pPr>
          <w:r>
            <w:t>Company Logo</w:t>
          </w:r>
        </w:p>
      </w:tc>
      <w:tc>
        <w:tcPr>
          <w:tcW w:w="4508" w:type="dxa"/>
          <w:vAlign w:val="center"/>
        </w:tcPr>
        <w:p w14:paraId="075ECE87" w14:textId="70872161" w:rsidR="007B20D8" w:rsidRDefault="007B20D8" w:rsidP="007B20D8">
          <w:pPr>
            <w:pStyle w:val="Header"/>
            <w:jc w:val="right"/>
          </w:pPr>
          <w:r>
            <w:t>Applicant Name</w:t>
          </w:r>
        </w:p>
      </w:tc>
    </w:tr>
  </w:tbl>
  <w:p w14:paraId="191A66B1" w14:textId="77777777" w:rsidR="007B20D8" w:rsidRDefault="007B2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4012"/>
    <w:multiLevelType w:val="hybridMultilevel"/>
    <w:tmpl w:val="42C4B178"/>
    <w:lvl w:ilvl="0" w:tplc="F1585314">
      <w:start w:val="4"/>
      <w:numFmt w:val="bullet"/>
      <w:lvlText w:val="•"/>
      <w:lvlJc w:val="left"/>
      <w:pPr>
        <w:ind w:left="72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B753A0"/>
    <w:multiLevelType w:val="hybridMultilevel"/>
    <w:tmpl w:val="CC90240A"/>
    <w:lvl w:ilvl="0" w:tplc="1DF814AE">
      <w:start w:val="1"/>
      <w:numFmt w:val="bullet"/>
      <w:lvlText w:val="•"/>
      <w:lvlJc w:val="left"/>
      <w:pPr>
        <w:tabs>
          <w:tab w:val="num" w:pos="720"/>
        </w:tabs>
        <w:ind w:left="720" w:hanging="360"/>
      </w:pPr>
      <w:rPr>
        <w:rFonts w:ascii="Arial" w:hAnsi="Arial" w:hint="default"/>
      </w:rPr>
    </w:lvl>
    <w:lvl w:ilvl="1" w:tplc="E00484E4" w:tentative="1">
      <w:start w:val="1"/>
      <w:numFmt w:val="bullet"/>
      <w:lvlText w:val="•"/>
      <w:lvlJc w:val="left"/>
      <w:pPr>
        <w:tabs>
          <w:tab w:val="num" w:pos="1440"/>
        </w:tabs>
        <w:ind w:left="1440" w:hanging="360"/>
      </w:pPr>
      <w:rPr>
        <w:rFonts w:ascii="Arial" w:hAnsi="Arial" w:hint="default"/>
      </w:rPr>
    </w:lvl>
    <w:lvl w:ilvl="2" w:tplc="AF946C04" w:tentative="1">
      <w:start w:val="1"/>
      <w:numFmt w:val="bullet"/>
      <w:lvlText w:val="•"/>
      <w:lvlJc w:val="left"/>
      <w:pPr>
        <w:tabs>
          <w:tab w:val="num" w:pos="2160"/>
        </w:tabs>
        <w:ind w:left="2160" w:hanging="360"/>
      </w:pPr>
      <w:rPr>
        <w:rFonts w:ascii="Arial" w:hAnsi="Arial" w:hint="default"/>
      </w:rPr>
    </w:lvl>
    <w:lvl w:ilvl="3" w:tplc="45624DF0" w:tentative="1">
      <w:start w:val="1"/>
      <w:numFmt w:val="bullet"/>
      <w:lvlText w:val="•"/>
      <w:lvlJc w:val="left"/>
      <w:pPr>
        <w:tabs>
          <w:tab w:val="num" w:pos="2880"/>
        </w:tabs>
        <w:ind w:left="2880" w:hanging="360"/>
      </w:pPr>
      <w:rPr>
        <w:rFonts w:ascii="Arial" w:hAnsi="Arial" w:hint="default"/>
      </w:rPr>
    </w:lvl>
    <w:lvl w:ilvl="4" w:tplc="7960E694" w:tentative="1">
      <w:start w:val="1"/>
      <w:numFmt w:val="bullet"/>
      <w:lvlText w:val="•"/>
      <w:lvlJc w:val="left"/>
      <w:pPr>
        <w:tabs>
          <w:tab w:val="num" w:pos="3600"/>
        </w:tabs>
        <w:ind w:left="3600" w:hanging="360"/>
      </w:pPr>
      <w:rPr>
        <w:rFonts w:ascii="Arial" w:hAnsi="Arial" w:hint="default"/>
      </w:rPr>
    </w:lvl>
    <w:lvl w:ilvl="5" w:tplc="712C1D26" w:tentative="1">
      <w:start w:val="1"/>
      <w:numFmt w:val="bullet"/>
      <w:lvlText w:val="•"/>
      <w:lvlJc w:val="left"/>
      <w:pPr>
        <w:tabs>
          <w:tab w:val="num" w:pos="4320"/>
        </w:tabs>
        <w:ind w:left="4320" w:hanging="360"/>
      </w:pPr>
      <w:rPr>
        <w:rFonts w:ascii="Arial" w:hAnsi="Arial" w:hint="default"/>
      </w:rPr>
    </w:lvl>
    <w:lvl w:ilvl="6" w:tplc="ACFE350C" w:tentative="1">
      <w:start w:val="1"/>
      <w:numFmt w:val="bullet"/>
      <w:lvlText w:val="•"/>
      <w:lvlJc w:val="left"/>
      <w:pPr>
        <w:tabs>
          <w:tab w:val="num" w:pos="5040"/>
        </w:tabs>
        <w:ind w:left="5040" w:hanging="360"/>
      </w:pPr>
      <w:rPr>
        <w:rFonts w:ascii="Arial" w:hAnsi="Arial" w:hint="default"/>
      </w:rPr>
    </w:lvl>
    <w:lvl w:ilvl="7" w:tplc="58CE579C" w:tentative="1">
      <w:start w:val="1"/>
      <w:numFmt w:val="bullet"/>
      <w:lvlText w:val="•"/>
      <w:lvlJc w:val="left"/>
      <w:pPr>
        <w:tabs>
          <w:tab w:val="num" w:pos="5760"/>
        </w:tabs>
        <w:ind w:left="5760" w:hanging="360"/>
      </w:pPr>
      <w:rPr>
        <w:rFonts w:ascii="Arial" w:hAnsi="Arial" w:hint="default"/>
      </w:rPr>
    </w:lvl>
    <w:lvl w:ilvl="8" w:tplc="892279D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224DC9"/>
    <w:multiLevelType w:val="hybridMultilevel"/>
    <w:tmpl w:val="DBB8A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1B4B8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E6960A2"/>
    <w:multiLevelType w:val="multilevel"/>
    <w:tmpl w:val="6B02B5A4"/>
    <w:lvl w:ilvl="0">
      <w:start w:val="1"/>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decimal"/>
      <w:lvlText w:val="%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99043A6"/>
    <w:multiLevelType w:val="hybridMultilevel"/>
    <w:tmpl w:val="9960797C"/>
    <w:lvl w:ilvl="0" w:tplc="F1585314">
      <w:start w:val="4"/>
      <w:numFmt w:val="bullet"/>
      <w:lvlText w:val="•"/>
      <w:lvlJc w:val="left"/>
      <w:pPr>
        <w:ind w:left="720" w:hanging="72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B83005E"/>
    <w:multiLevelType w:val="hybridMultilevel"/>
    <w:tmpl w:val="D0000F08"/>
    <w:lvl w:ilvl="0" w:tplc="DB747652">
      <w:start w:val="1"/>
      <w:numFmt w:val="decimal"/>
      <w:lvlText w:val="1.%1"/>
      <w:lvlJc w:val="left"/>
      <w:pPr>
        <w:ind w:left="53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F75D8EA"/>
    <w:multiLevelType w:val="hybridMultilevel"/>
    <w:tmpl w:val="ED4C1032"/>
    <w:lvl w:ilvl="0" w:tplc="A812675E">
      <w:start w:val="1"/>
      <w:numFmt w:val="bullet"/>
      <w:lvlText w:val=""/>
      <w:lvlJc w:val="left"/>
      <w:pPr>
        <w:ind w:left="720" w:hanging="360"/>
      </w:pPr>
      <w:rPr>
        <w:rFonts w:ascii="Symbol" w:hAnsi="Symbol" w:hint="default"/>
      </w:rPr>
    </w:lvl>
    <w:lvl w:ilvl="1" w:tplc="13BA32E2">
      <w:start w:val="1"/>
      <w:numFmt w:val="bullet"/>
      <w:lvlText w:val="o"/>
      <w:lvlJc w:val="left"/>
      <w:pPr>
        <w:ind w:left="1440" w:hanging="360"/>
      </w:pPr>
      <w:rPr>
        <w:rFonts w:ascii="Courier New" w:hAnsi="Courier New" w:hint="default"/>
      </w:rPr>
    </w:lvl>
    <w:lvl w:ilvl="2" w:tplc="8DBCE96E">
      <w:start w:val="1"/>
      <w:numFmt w:val="bullet"/>
      <w:lvlText w:val=""/>
      <w:lvlJc w:val="left"/>
      <w:pPr>
        <w:ind w:left="2160" w:hanging="360"/>
      </w:pPr>
      <w:rPr>
        <w:rFonts w:ascii="Wingdings" w:hAnsi="Wingdings" w:hint="default"/>
      </w:rPr>
    </w:lvl>
    <w:lvl w:ilvl="3" w:tplc="B50C0728">
      <w:start w:val="1"/>
      <w:numFmt w:val="bullet"/>
      <w:lvlText w:val=""/>
      <w:lvlJc w:val="left"/>
      <w:pPr>
        <w:ind w:left="2880" w:hanging="360"/>
      </w:pPr>
      <w:rPr>
        <w:rFonts w:ascii="Symbol" w:hAnsi="Symbol" w:hint="default"/>
      </w:rPr>
    </w:lvl>
    <w:lvl w:ilvl="4" w:tplc="C89451D8">
      <w:start w:val="1"/>
      <w:numFmt w:val="bullet"/>
      <w:lvlText w:val="o"/>
      <w:lvlJc w:val="left"/>
      <w:pPr>
        <w:ind w:left="3600" w:hanging="360"/>
      </w:pPr>
      <w:rPr>
        <w:rFonts w:ascii="Courier New" w:hAnsi="Courier New" w:hint="default"/>
      </w:rPr>
    </w:lvl>
    <w:lvl w:ilvl="5" w:tplc="335CC044">
      <w:start w:val="1"/>
      <w:numFmt w:val="bullet"/>
      <w:lvlText w:val=""/>
      <w:lvlJc w:val="left"/>
      <w:pPr>
        <w:ind w:left="4320" w:hanging="360"/>
      </w:pPr>
      <w:rPr>
        <w:rFonts w:ascii="Wingdings" w:hAnsi="Wingdings" w:hint="default"/>
      </w:rPr>
    </w:lvl>
    <w:lvl w:ilvl="6" w:tplc="809E8AB4">
      <w:start w:val="1"/>
      <w:numFmt w:val="bullet"/>
      <w:lvlText w:val=""/>
      <w:lvlJc w:val="left"/>
      <w:pPr>
        <w:ind w:left="5040" w:hanging="360"/>
      </w:pPr>
      <w:rPr>
        <w:rFonts w:ascii="Symbol" w:hAnsi="Symbol" w:hint="default"/>
      </w:rPr>
    </w:lvl>
    <w:lvl w:ilvl="7" w:tplc="A3186462">
      <w:start w:val="1"/>
      <w:numFmt w:val="bullet"/>
      <w:lvlText w:val="o"/>
      <w:lvlJc w:val="left"/>
      <w:pPr>
        <w:ind w:left="5760" w:hanging="360"/>
      </w:pPr>
      <w:rPr>
        <w:rFonts w:ascii="Courier New" w:hAnsi="Courier New" w:hint="default"/>
      </w:rPr>
    </w:lvl>
    <w:lvl w:ilvl="8" w:tplc="66EC0D1A">
      <w:start w:val="1"/>
      <w:numFmt w:val="bullet"/>
      <w:lvlText w:val=""/>
      <w:lvlJc w:val="left"/>
      <w:pPr>
        <w:ind w:left="6480" w:hanging="360"/>
      </w:pPr>
      <w:rPr>
        <w:rFonts w:ascii="Wingdings" w:hAnsi="Wingdings" w:hint="default"/>
      </w:rPr>
    </w:lvl>
  </w:abstractNum>
  <w:abstractNum w:abstractNumId="8" w15:restartNumberingAfterBreak="0">
    <w:nsid w:val="3D5D63A7"/>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E7555EC"/>
    <w:multiLevelType w:val="hybridMultilevel"/>
    <w:tmpl w:val="F9443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F64047"/>
    <w:multiLevelType w:val="hybridMultilevel"/>
    <w:tmpl w:val="9088211C"/>
    <w:lvl w:ilvl="0" w:tplc="0C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1376DFD"/>
    <w:multiLevelType w:val="hybridMultilevel"/>
    <w:tmpl w:val="B9543D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53C2EDB"/>
    <w:multiLevelType w:val="hybridMultilevel"/>
    <w:tmpl w:val="12EC37A2"/>
    <w:lvl w:ilvl="0" w:tplc="A2CCFBD4">
      <w:start w:val="1"/>
      <w:numFmt w:val="decimal"/>
      <w:lvlText w:val="1.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DE4422D"/>
    <w:multiLevelType w:val="multilevel"/>
    <w:tmpl w:val="FAD096C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648916EA"/>
    <w:multiLevelType w:val="hybridMultilevel"/>
    <w:tmpl w:val="197AA2AA"/>
    <w:lvl w:ilvl="0" w:tplc="FF5AC356">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C5D6C93"/>
    <w:multiLevelType w:val="hybridMultilevel"/>
    <w:tmpl w:val="F10C16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F6C4FE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4745592"/>
    <w:multiLevelType w:val="hybridMultilevel"/>
    <w:tmpl w:val="2326F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4F1078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0949185">
    <w:abstractNumId w:val="7"/>
  </w:num>
  <w:num w:numId="2" w16cid:durableId="1599411573">
    <w:abstractNumId w:val="15"/>
  </w:num>
  <w:num w:numId="3" w16cid:durableId="998848438">
    <w:abstractNumId w:val="17"/>
  </w:num>
  <w:num w:numId="4" w16cid:durableId="98524669">
    <w:abstractNumId w:val="5"/>
  </w:num>
  <w:num w:numId="5" w16cid:durableId="1179275943">
    <w:abstractNumId w:val="0"/>
  </w:num>
  <w:num w:numId="6" w16cid:durableId="1461143245">
    <w:abstractNumId w:val="2"/>
  </w:num>
  <w:num w:numId="7" w16cid:durableId="1235699420">
    <w:abstractNumId w:val="4"/>
  </w:num>
  <w:num w:numId="8" w16cid:durableId="1591161199">
    <w:abstractNumId w:val="6"/>
  </w:num>
  <w:num w:numId="9" w16cid:durableId="1204560109">
    <w:abstractNumId w:val="12"/>
  </w:num>
  <w:num w:numId="10" w16cid:durableId="1113282300">
    <w:abstractNumId w:val="8"/>
  </w:num>
  <w:num w:numId="11" w16cid:durableId="239950052">
    <w:abstractNumId w:val="13"/>
  </w:num>
  <w:num w:numId="12" w16cid:durableId="1959947237">
    <w:abstractNumId w:val="16"/>
  </w:num>
  <w:num w:numId="13" w16cid:durableId="1067994490">
    <w:abstractNumId w:val="18"/>
  </w:num>
  <w:num w:numId="14" w16cid:durableId="126361101">
    <w:abstractNumId w:val="3"/>
  </w:num>
  <w:num w:numId="15" w16cid:durableId="1780029113">
    <w:abstractNumId w:val="14"/>
  </w:num>
  <w:num w:numId="16" w16cid:durableId="1760176102">
    <w:abstractNumId w:val="1"/>
  </w:num>
  <w:num w:numId="17" w16cid:durableId="572205056">
    <w:abstractNumId w:val="9"/>
  </w:num>
  <w:num w:numId="18" w16cid:durableId="138424278">
    <w:abstractNumId w:val="11"/>
  </w:num>
  <w:num w:numId="19" w16cid:durableId="7844717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9E0"/>
    <w:rsid w:val="000006E5"/>
    <w:rsid w:val="000108B2"/>
    <w:rsid w:val="00022F55"/>
    <w:rsid w:val="00030144"/>
    <w:rsid w:val="000357F2"/>
    <w:rsid w:val="00036CD4"/>
    <w:rsid w:val="00040C23"/>
    <w:rsid w:val="000440AA"/>
    <w:rsid w:val="00052F72"/>
    <w:rsid w:val="000549B2"/>
    <w:rsid w:val="00057224"/>
    <w:rsid w:val="000664D5"/>
    <w:rsid w:val="00081583"/>
    <w:rsid w:val="00081898"/>
    <w:rsid w:val="00087323"/>
    <w:rsid w:val="00087D5A"/>
    <w:rsid w:val="0009110B"/>
    <w:rsid w:val="00094C52"/>
    <w:rsid w:val="00094DE5"/>
    <w:rsid w:val="00096B5D"/>
    <w:rsid w:val="000A2A2F"/>
    <w:rsid w:val="000A2BCE"/>
    <w:rsid w:val="000A45A5"/>
    <w:rsid w:val="000B1778"/>
    <w:rsid w:val="000C39ED"/>
    <w:rsid w:val="000C4DE2"/>
    <w:rsid w:val="000C6D3F"/>
    <w:rsid w:val="000C764D"/>
    <w:rsid w:val="000D0F14"/>
    <w:rsid w:val="000D4853"/>
    <w:rsid w:val="000E082A"/>
    <w:rsid w:val="000E76EA"/>
    <w:rsid w:val="000F1F72"/>
    <w:rsid w:val="000F6429"/>
    <w:rsid w:val="000F8AA4"/>
    <w:rsid w:val="00106550"/>
    <w:rsid w:val="00107E0E"/>
    <w:rsid w:val="0011240F"/>
    <w:rsid w:val="001159C3"/>
    <w:rsid w:val="001255C4"/>
    <w:rsid w:val="00130116"/>
    <w:rsid w:val="00131859"/>
    <w:rsid w:val="001359E0"/>
    <w:rsid w:val="00136BD8"/>
    <w:rsid w:val="00152214"/>
    <w:rsid w:val="001522BC"/>
    <w:rsid w:val="001522DB"/>
    <w:rsid w:val="00152413"/>
    <w:rsid w:val="00155213"/>
    <w:rsid w:val="00156661"/>
    <w:rsid w:val="00156730"/>
    <w:rsid w:val="00156773"/>
    <w:rsid w:val="001624EA"/>
    <w:rsid w:val="001715E5"/>
    <w:rsid w:val="00173B32"/>
    <w:rsid w:val="0017588B"/>
    <w:rsid w:val="00175DE7"/>
    <w:rsid w:val="0018314E"/>
    <w:rsid w:val="00184609"/>
    <w:rsid w:val="00184B71"/>
    <w:rsid w:val="00186AFF"/>
    <w:rsid w:val="001937AC"/>
    <w:rsid w:val="0019534D"/>
    <w:rsid w:val="001B0B97"/>
    <w:rsid w:val="001B2749"/>
    <w:rsid w:val="001B3F3C"/>
    <w:rsid w:val="001C6577"/>
    <w:rsid w:val="001C78CD"/>
    <w:rsid w:val="001D1CBF"/>
    <w:rsid w:val="001E23DC"/>
    <w:rsid w:val="001E2759"/>
    <w:rsid w:val="001E4559"/>
    <w:rsid w:val="001E655B"/>
    <w:rsid w:val="001E680A"/>
    <w:rsid w:val="001E683E"/>
    <w:rsid w:val="00200953"/>
    <w:rsid w:val="002030D4"/>
    <w:rsid w:val="002046B8"/>
    <w:rsid w:val="00212DD7"/>
    <w:rsid w:val="002139E4"/>
    <w:rsid w:val="00217299"/>
    <w:rsid w:val="00220F2E"/>
    <w:rsid w:val="00221157"/>
    <w:rsid w:val="00222311"/>
    <w:rsid w:val="00225AFE"/>
    <w:rsid w:val="00226CD1"/>
    <w:rsid w:val="0023294C"/>
    <w:rsid w:val="00236BEF"/>
    <w:rsid w:val="00247D57"/>
    <w:rsid w:val="00247F6F"/>
    <w:rsid w:val="00254EE6"/>
    <w:rsid w:val="002603E0"/>
    <w:rsid w:val="002631F5"/>
    <w:rsid w:val="002645BD"/>
    <w:rsid w:val="00265796"/>
    <w:rsid w:val="0027157F"/>
    <w:rsid w:val="002731B1"/>
    <w:rsid w:val="00274C7E"/>
    <w:rsid w:val="002762DB"/>
    <w:rsid w:val="00281F19"/>
    <w:rsid w:val="002868C6"/>
    <w:rsid w:val="0029315B"/>
    <w:rsid w:val="002A0932"/>
    <w:rsid w:val="002A743D"/>
    <w:rsid w:val="002B0910"/>
    <w:rsid w:val="002B27A2"/>
    <w:rsid w:val="002B45A8"/>
    <w:rsid w:val="002C04A7"/>
    <w:rsid w:val="002C0DB6"/>
    <w:rsid w:val="002C3B62"/>
    <w:rsid w:val="002C425F"/>
    <w:rsid w:val="002C5BD6"/>
    <w:rsid w:val="002C7A4C"/>
    <w:rsid w:val="002D41AB"/>
    <w:rsid w:val="002D59D6"/>
    <w:rsid w:val="002D59F6"/>
    <w:rsid w:val="002D69D2"/>
    <w:rsid w:val="002D74CA"/>
    <w:rsid w:val="002D7D1F"/>
    <w:rsid w:val="002E7C7F"/>
    <w:rsid w:val="002F1A0D"/>
    <w:rsid w:val="002F64C3"/>
    <w:rsid w:val="003007A2"/>
    <w:rsid w:val="00300C30"/>
    <w:rsid w:val="00302C1E"/>
    <w:rsid w:val="00304514"/>
    <w:rsid w:val="00310419"/>
    <w:rsid w:val="00310992"/>
    <w:rsid w:val="00315EAF"/>
    <w:rsid w:val="00326A87"/>
    <w:rsid w:val="00331ADA"/>
    <w:rsid w:val="00335DB6"/>
    <w:rsid w:val="00340541"/>
    <w:rsid w:val="00342DA4"/>
    <w:rsid w:val="0034344B"/>
    <w:rsid w:val="00344030"/>
    <w:rsid w:val="00345864"/>
    <w:rsid w:val="0034593C"/>
    <w:rsid w:val="00345A1C"/>
    <w:rsid w:val="0035484D"/>
    <w:rsid w:val="0036186F"/>
    <w:rsid w:val="00361B67"/>
    <w:rsid w:val="00364C70"/>
    <w:rsid w:val="00365597"/>
    <w:rsid w:val="00366500"/>
    <w:rsid w:val="00373456"/>
    <w:rsid w:val="0037465E"/>
    <w:rsid w:val="003760D7"/>
    <w:rsid w:val="003852D9"/>
    <w:rsid w:val="00392068"/>
    <w:rsid w:val="00393C47"/>
    <w:rsid w:val="00397BEA"/>
    <w:rsid w:val="003A4264"/>
    <w:rsid w:val="003B1127"/>
    <w:rsid w:val="003B6E9B"/>
    <w:rsid w:val="003C1190"/>
    <w:rsid w:val="003D25DD"/>
    <w:rsid w:val="003E0700"/>
    <w:rsid w:val="003E523F"/>
    <w:rsid w:val="003E7E68"/>
    <w:rsid w:val="004115D8"/>
    <w:rsid w:val="004135D2"/>
    <w:rsid w:val="00414474"/>
    <w:rsid w:val="00417DFD"/>
    <w:rsid w:val="00423BD6"/>
    <w:rsid w:val="00423EFF"/>
    <w:rsid w:val="00427C74"/>
    <w:rsid w:val="00430C89"/>
    <w:rsid w:val="00432941"/>
    <w:rsid w:val="00433409"/>
    <w:rsid w:val="004361A4"/>
    <w:rsid w:val="0043661F"/>
    <w:rsid w:val="004369E0"/>
    <w:rsid w:val="00444B69"/>
    <w:rsid w:val="00445B61"/>
    <w:rsid w:val="00447655"/>
    <w:rsid w:val="00450E32"/>
    <w:rsid w:val="004575DB"/>
    <w:rsid w:val="00460D97"/>
    <w:rsid w:val="00465410"/>
    <w:rsid w:val="004658AA"/>
    <w:rsid w:val="004705F1"/>
    <w:rsid w:val="004709D7"/>
    <w:rsid w:val="00472AF3"/>
    <w:rsid w:val="00472C08"/>
    <w:rsid w:val="00473AE6"/>
    <w:rsid w:val="004751E2"/>
    <w:rsid w:val="00475504"/>
    <w:rsid w:val="00477F65"/>
    <w:rsid w:val="0048122B"/>
    <w:rsid w:val="00485E2A"/>
    <w:rsid w:val="00492C30"/>
    <w:rsid w:val="00495D9D"/>
    <w:rsid w:val="004A2A48"/>
    <w:rsid w:val="004A3C0A"/>
    <w:rsid w:val="004B1FCB"/>
    <w:rsid w:val="004B3C48"/>
    <w:rsid w:val="004B3FAE"/>
    <w:rsid w:val="004B492D"/>
    <w:rsid w:val="004B4CD7"/>
    <w:rsid w:val="004B6F95"/>
    <w:rsid w:val="004B7923"/>
    <w:rsid w:val="004C2855"/>
    <w:rsid w:val="004C3571"/>
    <w:rsid w:val="004C4893"/>
    <w:rsid w:val="004C56D8"/>
    <w:rsid w:val="004C61CA"/>
    <w:rsid w:val="004C6DA9"/>
    <w:rsid w:val="004D3500"/>
    <w:rsid w:val="004D3FFA"/>
    <w:rsid w:val="004E0948"/>
    <w:rsid w:val="004E5FB6"/>
    <w:rsid w:val="004E62C7"/>
    <w:rsid w:val="004F1C4C"/>
    <w:rsid w:val="004F3DD6"/>
    <w:rsid w:val="004F3FDE"/>
    <w:rsid w:val="004F49A2"/>
    <w:rsid w:val="004F5CC0"/>
    <w:rsid w:val="00503176"/>
    <w:rsid w:val="00503DB2"/>
    <w:rsid w:val="00507C6A"/>
    <w:rsid w:val="00513CBE"/>
    <w:rsid w:val="00520DF2"/>
    <w:rsid w:val="005228F5"/>
    <w:rsid w:val="005252B2"/>
    <w:rsid w:val="0053625A"/>
    <w:rsid w:val="0053740F"/>
    <w:rsid w:val="00543ABC"/>
    <w:rsid w:val="00546965"/>
    <w:rsid w:val="00546E19"/>
    <w:rsid w:val="00547249"/>
    <w:rsid w:val="0055341E"/>
    <w:rsid w:val="00553CCE"/>
    <w:rsid w:val="00562ED9"/>
    <w:rsid w:val="00571BAD"/>
    <w:rsid w:val="00572A5D"/>
    <w:rsid w:val="00572B16"/>
    <w:rsid w:val="00577CA2"/>
    <w:rsid w:val="00577CEE"/>
    <w:rsid w:val="00577DFC"/>
    <w:rsid w:val="0058123D"/>
    <w:rsid w:val="005825B8"/>
    <w:rsid w:val="00582708"/>
    <w:rsid w:val="00587E4E"/>
    <w:rsid w:val="005913BC"/>
    <w:rsid w:val="00592B27"/>
    <w:rsid w:val="005933E0"/>
    <w:rsid w:val="005A1913"/>
    <w:rsid w:val="005A1A41"/>
    <w:rsid w:val="005A40CE"/>
    <w:rsid w:val="005A5447"/>
    <w:rsid w:val="005B080D"/>
    <w:rsid w:val="005B2460"/>
    <w:rsid w:val="005B3AA9"/>
    <w:rsid w:val="005B5672"/>
    <w:rsid w:val="005B6A2F"/>
    <w:rsid w:val="005B7C06"/>
    <w:rsid w:val="005C10AD"/>
    <w:rsid w:val="005C500D"/>
    <w:rsid w:val="005C68D3"/>
    <w:rsid w:val="005C7118"/>
    <w:rsid w:val="005C75E7"/>
    <w:rsid w:val="005D57E0"/>
    <w:rsid w:val="005D590B"/>
    <w:rsid w:val="005D7ED7"/>
    <w:rsid w:val="005E65F2"/>
    <w:rsid w:val="005E7560"/>
    <w:rsid w:val="005F5DA9"/>
    <w:rsid w:val="006005FC"/>
    <w:rsid w:val="00600FDB"/>
    <w:rsid w:val="0060105D"/>
    <w:rsid w:val="0060142E"/>
    <w:rsid w:val="00601639"/>
    <w:rsid w:val="00612C00"/>
    <w:rsid w:val="00613E59"/>
    <w:rsid w:val="006146B1"/>
    <w:rsid w:val="006154C2"/>
    <w:rsid w:val="00626A5F"/>
    <w:rsid w:val="006276E4"/>
    <w:rsid w:val="00627C2E"/>
    <w:rsid w:val="00631653"/>
    <w:rsid w:val="00632E0D"/>
    <w:rsid w:val="006359C9"/>
    <w:rsid w:val="00647EEC"/>
    <w:rsid w:val="006544FE"/>
    <w:rsid w:val="00655B4D"/>
    <w:rsid w:val="006565DA"/>
    <w:rsid w:val="006573CB"/>
    <w:rsid w:val="006639D8"/>
    <w:rsid w:val="006645A8"/>
    <w:rsid w:val="00664665"/>
    <w:rsid w:val="00664D46"/>
    <w:rsid w:val="00670F7F"/>
    <w:rsid w:val="0068094C"/>
    <w:rsid w:val="006817B1"/>
    <w:rsid w:val="00682572"/>
    <w:rsid w:val="00684F56"/>
    <w:rsid w:val="00685748"/>
    <w:rsid w:val="00694021"/>
    <w:rsid w:val="00695574"/>
    <w:rsid w:val="00696FB4"/>
    <w:rsid w:val="006A20EC"/>
    <w:rsid w:val="006A25BC"/>
    <w:rsid w:val="006B4C73"/>
    <w:rsid w:val="006B5383"/>
    <w:rsid w:val="006B7F70"/>
    <w:rsid w:val="006C00C6"/>
    <w:rsid w:val="006C05EE"/>
    <w:rsid w:val="006C522A"/>
    <w:rsid w:val="006D0823"/>
    <w:rsid w:val="006D22F4"/>
    <w:rsid w:val="006D51F5"/>
    <w:rsid w:val="006D527C"/>
    <w:rsid w:val="006D7311"/>
    <w:rsid w:val="006D784E"/>
    <w:rsid w:val="006E1277"/>
    <w:rsid w:val="006F3FAA"/>
    <w:rsid w:val="00700FF3"/>
    <w:rsid w:val="00704418"/>
    <w:rsid w:val="00705A2A"/>
    <w:rsid w:val="007105D2"/>
    <w:rsid w:val="00715AF2"/>
    <w:rsid w:val="00716475"/>
    <w:rsid w:val="00716A44"/>
    <w:rsid w:val="007214B4"/>
    <w:rsid w:val="00723E48"/>
    <w:rsid w:val="00724C32"/>
    <w:rsid w:val="00725EEF"/>
    <w:rsid w:val="007264A8"/>
    <w:rsid w:val="00731BB5"/>
    <w:rsid w:val="007321C2"/>
    <w:rsid w:val="00732C7C"/>
    <w:rsid w:val="00734404"/>
    <w:rsid w:val="00736F03"/>
    <w:rsid w:val="007374E6"/>
    <w:rsid w:val="00742F35"/>
    <w:rsid w:val="00745CE4"/>
    <w:rsid w:val="0074761C"/>
    <w:rsid w:val="00752F02"/>
    <w:rsid w:val="007543A8"/>
    <w:rsid w:val="007717A5"/>
    <w:rsid w:val="00771A0B"/>
    <w:rsid w:val="00771CD1"/>
    <w:rsid w:val="00777DD8"/>
    <w:rsid w:val="00780BE9"/>
    <w:rsid w:val="007871B9"/>
    <w:rsid w:val="00796C67"/>
    <w:rsid w:val="007A29AD"/>
    <w:rsid w:val="007A6DCE"/>
    <w:rsid w:val="007A7DB3"/>
    <w:rsid w:val="007B076D"/>
    <w:rsid w:val="007B1ED7"/>
    <w:rsid w:val="007B20D8"/>
    <w:rsid w:val="007B743B"/>
    <w:rsid w:val="007C17B2"/>
    <w:rsid w:val="007C17FB"/>
    <w:rsid w:val="007C2A24"/>
    <w:rsid w:val="007C4219"/>
    <w:rsid w:val="007C61E1"/>
    <w:rsid w:val="007D1F1A"/>
    <w:rsid w:val="007E614F"/>
    <w:rsid w:val="007F74B8"/>
    <w:rsid w:val="00805DF2"/>
    <w:rsid w:val="00805FFE"/>
    <w:rsid w:val="0081139C"/>
    <w:rsid w:val="00817DDF"/>
    <w:rsid w:val="008243A7"/>
    <w:rsid w:val="00824417"/>
    <w:rsid w:val="00827052"/>
    <w:rsid w:val="00834F8B"/>
    <w:rsid w:val="00837FDF"/>
    <w:rsid w:val="00845B90"/>
    <w:rsid w:val="00857037"/>
    <w:rsid w:val="00860C39"/>
    <w:rsid w:val="00866368"/>
    <w:rsid w:val="00867D02"/>
    <w:rsid w:val="00871F98"/>
    <w:rsid w:val="00873F63"/>
    <w:rsid w:val="00880FD4"/>
    <w:rsid w:val="008929CC"/>
    <w:rsid w:val="0089330D"/>
    <w:rsid w:val="00893AEF"/>
    <w:rsid w:val="00895057"/>
    <w:rsid w:val="0089647D"/>
    <w:rsid w:val="008B4FEA"/>
    <w:rsid w:val="008B61AA"/>
    <w:rsid w:val="008C020A"/>
    <w:rsid w:val="008C5402"/>
    <w:rsid w:val="008C5EA3"/>
    <w:rsid w:val="008D0A09"/>
    <w:rsid w:val="008D3CF9"/>
    <w:rsid w:val="008D762C"/>
    <w:rsid w:val="008D76C5"/>
    <w:rsid w:val="008E082F"/>
    <w:rsid w:val="008E1A76"/>
    <w:rsid w:val="008F30C5"/>
    <w:rsid w:val="008F3495"/>
    <w:rsid w:val="008F3883"/>
    <w:rsid w:val="008F4290"/>
    <w:rsid w:val="008F48F5"/>
    <w:rsid w:val="008F4EF1"/>
    <w:rsid w:val="008F684A"/>
    <w:rsid w:val="008F6CDC"/>
    <w:rsid w:val="009017A9"/>
    <w:rsid w:val="00912020"/>
    <w:rsid w:val="00912047"/>
    <w:rsid w:val="0091248B"/>
    <w:rsid w:val="009126C9"/>
    <w:rsid w:val="00923187"/>
    <w:rsid w:val="009241ED"/>
    <w:rsid w:val="00931BB8"/>
    <w:rsid w:val="00932084"/>
    <w:rsid w:val="00933914"/>
    <w:rsid w:val="00933DDF"/>
    <w:rsid w:val="00935B3A"/>
    <w:rsid w:val="00936851"/>
    <w:rsid w:val="00936D96"/>
    <w:rsid w:val="00937371"/>
    <w:rsid w:val="00943113"/>
    <w:rsid w:val="0095463F"/>
    <w:rsid w:val="00954808"/>
    <w:rsid w:val="0095687B"/>
    <w:rsid w:val="00960815"/>
    <w:rsid w:val="00960FBB"/>
    <w:rsid w:val="00961938"/>
    <w:rsid w:val="009630FB"/>
    <w:rsid w:val="00964324"/>
    <w:rsid w:val="00965D0F"/>
    <w:rsid w:val="0096685D"/>
    <w:rsid w:val="00967C25"/>
    <w:rsid w:val="00970E0E"/>
    <w:rsid w:val="00971480"/>
    <w:rsid w:val="0097237A"/>
    <w:rsid w:val="0097753F"/>
    <w:rsid w:val="00977E55"/>
    <w:rsid w:val="0098197C"/>
    <w:rsid w:val="00982FAB"/>
    <w:rsid w:val="00983280"/>
    <w:rsid w:val="00990012"/>
    <w:rsid w:val="00990D1E"/>
    <w:rsid w:val="00995AF6"/>
    <w:rsid w:val="009A303C"/>
    <w:rsid w:val="009A5C9A"/>
    <w:rsid w:val="009B03D0"/>
    <w:rsid w:val="009C2776"/>
    <w:rsid w:val="009D072D"/>
    <w:rsid w:val="009D2AD0"/>
    <w:rsid w:val="009D4F88"/>
    <w:rsid w:val="009D6881"/>
    <w:rsid w:val="009E6620"/>
    <w:rsid w:val="009E67D2"/>
    <w:rsid w:val="009F19E8"/>
    <w:rsid w:val="009F3666"/>
    <w:rsid w:val="009F561A"/>
    <w:rsid w:val="009F7DA0"/>
    <w:rsid w:val="00A01356"/>
    <w:rsid w:val="00A117E7"/>
    <w:rsid w:val="00A11FB8"/>
    <w:rsid w:val="00A15EE8"/>
    <w:rsid w:val="00A20094"/>
    <w:rsid w:val="00A20C6F"/>
    <w:rsid w:val="00A2492B"/>
    <w:rsid w:val="00A27615"/>
    <w:rsid w:val="00A32015"/>
    <w:rsid w:val="00A35C6C"/>
    <w:rsid w:val="00A36855"/>
    <w:rsid w:val="00A41827"/>
    <w:rsid w:val="00A46AB8"/>
    <w:rsid w:val="00A516CF"/>
    <w:rsid w:val="00A51918"/>
    <w:rsid w:val="00A51963"/>
    <w:rsid w:val="00A51D10"/>
    <w:rsid w:val="00A53ABC"/>
    <w:rsid w:val="00A54F5E"/>
    <w:rsid w:val="00A55741"/>
    <w:rsid w:val="00A55E50"/>
    <w:rsid w:val="00A578F1"/>
    <w:rsid w:val="00A6450E"/>
    <w:rsid w:val="00A665A6"/>
    <w:rsid w:val="00A67054"/>
    <w:rsid w:val="00A705EC"/>
    <w:rsid w:val="00A74366"/>
    <w:rsid w:val="00A80DE5"/>
    <w:rsid w:val="00A81720"/>
    <w:rsid w:val="00A85065"/>
    <w:rsid w:val="00A859FB"/>
    <w:rsid w:val="00A9109A"/>
    <w:rsid w:val="00A93697"/>
    <w:rsid w:val="00A93EDE"/>
    <w:rsid w:val="00AA32FE"/>
    <w:rsid w:val="00AA749F"/>
    <w:rsid w:val="00AB08B6"/>
    <w:rsid w:val="00AB2086"/>
    <w:rsid w:val="00AC28E3"/>
    <w:rsid w:val="00AD0BFD"/>
    <w:rsid w:val="00AD2E4E"/>
    <w:rsid w:val="00AE471D"/>
    <w:rsid w:val="00AF0DB9"/>
    <w:rsid w:val="00AF15C4"/>
    <w:rsid w:val="00AF281F"/>
    <w:rsid w:val="00AF72E9"/>
    <w:rsid w:val="00B02365"/>
    <w:rsid w:val="00B07272"/>
    <w:rsid w:val="00B20A39"/>
    <w:rsid w:val="00B213D0"/>
    <w:rsid w:val="00B27761"/>
    <w:rsid w:val="00B3090C"/>
    <w:rsid w:val="00B341FD"/>
    <w:rsid w:val="00B3426B"/>
    <w:rsid w:val="00B3532B"/>
    <w:rsid w:val="00B40D0B"/>
    <w:rsid w:val="00B413E0"/>
    <w:rsid w:val="00B41C2B"/>
    <w:rsid w:val="00B442EF"/>
    <w:rsid w:val="00B44EC9"/>
    <w:rsid w:val="00B45E62"/>
    <w:rsid w:val="00B47915"/>
    <w:rsid w:val="00B54A1C"/>
    <w:rsid w:val="00B56E13"/>
    <w:rsid w:val="00B60D1D"/>
    <w:rsid w:val="00B614D5"/>
    <w:rsid w:val="00B642BB"/>
    <w:rsid w:val="00B6503B"/>
    <w:rsid w:val="00B67101"/>
    <w:rsid w:val="00B67D6F"/>
    <w:rsid w:val="00B7069E"/>
    <w:rsid w:val="00B71DD3"/>
    <w:rsid w:val="00B756E7"/>
    <w:rsid w:val="00B76A50"/>
    <w:rsid w:val="00B76F26"/>
    <w:rsid w:val="00B80AE2"/>
    <w:rsid w:val="00B9299F"/>
    <w:rsid w:val="00BA0DE9"/>
    <w:rsid w:val="00BA4BBB"/>
    <w:rsid w:val="00BB03EE"/>
    <w:rsid w:val="00BB14C6"/>
    <w:rsid w:val="00BB3D60"/>
    <w:rsid w:val="00BB4BD4"/>
    <w:rsid w:val="00BC474C"/>
    <w:rsid w:val="00BD1634"/>
    <w:rsid w:val="00BD334B"/>
    <w:rsid w:val="00BD6B87"/>
    <w:rsid w:val="00BE139E"/>
    <w:rsid w:val="00BE16AB"/>
    <w:rsid w:val="00BE7395"/>
    <w:rsid w:val="00BF3E19"/>
    <w:rsid w:val="00C05557"/>
    <w:rsid w:val="00C065B5"/>
    <w:rsid w:val="00C12395"/>
    <w:rsid w:val="00C139F0"/>
    <w:rsid w:val="00C200B8"/>
    <w:rsid w:val="00C21145"/>
    <w:rsid w:val="00C253C7"/>
    <w:rsid w:val="00C30387"/>
    <w:rsid w:val="00C30A3F"/>
    <w:rsid w:val="00C32C39"/>
    <w:rsid w:val="00C42909"/>
    <w:rsid w:val="00C5247D"/>
    <w:rsid w:val="00C53B5F"/>
    <w:rsid w:val="00C56437"/>
    <w:rsid w:val="00C6151C"/>
    <w:rsid w:val="00C6255F"/>
    <w:rsid w:val="00C64038"/>
    <w:rsid w:val="00C66CA6"/>
    <w:rsid w:val="00C67EC1"/>
    <w:rsid w:val="00C7095B"/>
    <w:rsid w:val="00C72D4A"/>
    <w:rsid w:val="00C73246"/>
    <w:rsid w:val="00C73B03"/>
    <w:rsid w:val="00C86A62"/>
    <w:rsid w:val="00C870C6"/>
    <w:rsid w:val="00C90E71"/>
    <w:rsid w:val="00C962D6"/>
    <w:rsid w:val="00CB2DC6"/>
    <w:rsid w:val="00CB70CA"/>
    <w:rsid w:val="00CC162D"/>
    <w:rsid w:val="00CD564C"/>
    <w:rsid w:val="00CD5828"/>
    <w:rsid w:val="00CE0B4C"/>
    <w:rsid w:val="00CE2CD9"/>
    <w:rsid w:val="00CE3B9B"/>
    <w:rsid w:val="00CE4DC5"/>
    <w:rsid w:val="00CE7C46"/>
    <w:rsid w:val="00CF021E"/>
    <w:rsid w:val="00CF0E15"/>
    <w:rsid w:val="00CF4223"/>
    <w:rsid w:val="00CF5622"/>
    <w:rsid w:val="00CF6971"/>
    <w:rsid w:val="00D02A09"/>
    <w:rsid w:val="00D0509D"/>
    <w:rsid w:val="00D105CE"/>
    <w:rsid w:val="00D12745"/>
    <w:rsid w:val="00D148C8"/>
    <w:rsid w:val="00D16842"/>
    <w:rsid w:val="00D24BC0"/>
    <w:rsid w:val="00D26E99"/>
    <w:rsid w:val="00D2711B"/>
    <w:rsid w:val="00D332F4"/>
    <w:rsid w:val="00D346CA"/>
    <w:rsid w:val="00D35E72"/>
    <w:rsid w:val="00D363A6"/>
    <w:rsid w:val="00D40120"/>
    <w:rsid w:val="00D429BD"/>
    <w:rsid w:val="00D43533"/>
    <w:rsid w:val="00D4425E"/>
    <w:rsid w:val="00D51165"/>
    <w:rsid w:val="00D52C5C"/>
    <w:rsid w:val="00D5439D"/>
    <w:rsid w:val="00D560A2"/>
    <w:rsid w:val="00D573B0"/>
    <w:rsid w:val="00D65476"/>
    <w:rsid w:val="00D6740D"/>
    <w:rsid w:val="00D7693B"/>
    <w:rsid w:val="00D82FF6"/>
    <w:rsid w:val="00D87407"/>
    <w:rsid w:val="00D908A1"/>
    <w:rsid w:val="00D909FC"/>
    <w:rsid w:val="00D90DFA"/>
    <w:rsid w:val="00D921FD"/>
    <w:rsid w:val="00D9345E"/>
    <w:rsid w:val="00D948EA"/>
    <w:rsid w:val="00DA6948"/>
    <w:rsid w:val="00DB206A"/>
    <w:rsid w:val="00DB41F5"/>
    <w:rsid w:val="00DB7913"/>
    <w:rsid w:val="00DB7C01"/>
    <w:rsid w:val="00DC080B"/>
    <w:rsid w:val="00DC38F9"/>
    <w:rsid w:val="00DC57C8"/>
    <w:rsid w:val="00DC5D23"/>
    <w:rsid w:val="00DC5F6C"/>
    <w:rsid w:val="00DC66FD"/>
    <w:rsid w:val="00DD33B9"/>
    <w:rsid w:val="00DD5A37"/>
    <w:rsid w:val="00DD7753"/>
    <w:rsid w:val="00DD7772"/>
    <w:rsid w:val="00DE10BF"/>
    <w:rsid w:val="00DE4EF1"/>
    <w:rsid w:val="00DF4DC6"/>
    <w:rsid w:val="00DF7657"/>
    <w:rsid w:val="00E03888"/>
    <w:rsid w:val="00E0418F"/>
    <w:rsid w:val="00E04CBC"/>
    <w:rsid w:val="00E06455"/>
    <w:rsid w:val="00E10743"/>
    <w:rsid w:val="00E16892"/>
    <w:rsid w:val="00E203BE"/>
    <w:rsid w:val="00E209FE"/>
    <w:rsid w:val="00E218B3"/>
    <w:rsid w:val="00E22806"/>
    <w:rsid w:val="00E23311"/>
    <w:rsid w:val="00E23B09"/>
    <w:rsid w:val="00E30EF9"/>
    <w:rsid w:val="00E32415"/>
    <w:rsid w:val="00E33590"/>
    <w:rsid w:val="00E353F6"/>
    <w:rsid w:val="00E37159"/>
    <w:rsid w:val="00E42034"/>
    <w:rsid w:val="00E4445A"/>
    <w:rsid w:val="00E446FB"/>
    <w:rsid w:val="00E4685D"/>
    <w:rsid w:val="00E4757A"/>
    <w:rsid w:val="00E57294"/>
    <w:rsid w:val="00E5D84E"/>
    <w:rsid w:val="00E706DB"/>
    <w:rsid w:val="00E72690"/>
    <w:rsid w:val="00E77E2B"/>
    <w:rsid w:val="00E82947"/>
    <w:rsid w:val="00E940DD"/>
    <w:rsid w:val="00E94C82"/>
    <w:rsid w:val="00E95202"/>
    <w:rsid w:val="00EA2B4D"/>
    <w:rsid w:val="00EA5939"/>
    <w:rsid w:val="00EA5CB6"/>
    <w:rsid w:val="00EB01E7"/>
    <w:rsid w:val="00EB093C"/>
    <w:rsid w:val="00EB0BAA"/>
    <w:rsid w:val="00EB2202"/>
    <w:rsid w:val="00EB409D"/>
    <w:rsid w:val="00EB4DD1"/>
    <w:rsid w:val="00EB5385"/>
    <w:rsid w:val="00EB7948"/>
    <w:rsid w:val="00EC2882"/>
    <w:rsid w:val="00EC4EF2"/>
    <w:rsid w:val="00EC5ECD"/>
    <w:rsid w:val="00EC727A"/>
    <w:rsid w:val="00EC736A"/>
    <w:rsid w:val="00ED11EE"/>
    <w:rsid w:val="00ED233C"/>
    <w:rsid w:val="00ED4309"/>
    <w:rsid w:val="00ED7BC5"/>
    <w:rsid w:val="00EF5048"/>
    <w:rsid w:val="00EF567F"/>
    <w:rsid w:val="00EF7D98"/>
    <w:rsid w:val="00F04BAA"/>
    <w:rsid w:val="00F13605"/>
    <w:rsid w:val="00F14138"/>
    <w:rsid w:val="00F14D4D"/>
    <w:rsid w:val="00F15FFD"/>
    <w:rsid w:val="00F17830"/>
    <w:rsid w:val="00F21830"/>
    <w:rsid w:val="00F21E7C"/>
    <w:rsid w:val="00F26576"/>
    <w:rsid w:val="00F2702C"/>
    <w:rsid w:val="00F3179E"/>
    <w:rsid w:val="00F34E3D"/>
    <w:rsid w:val="00F34F02"/>
    <w:rsid w:val="00F41BEB"/>
    <w:rsid w:val="00F42A37"/>
    <w:rsid w:val="00F45CFF"/>
    <w:rsid w:val="00F47392"/>
    <w:rsid w:val="00F478CD"/>
    <w:rsid w:val="00F549D4"/>
    <w:rsid w:val="00F55187"/>
    <w:rsid w:val="00F57E77"/>
    <w:rsid w:val="00F60AEE"/>
    <w:rsid w:val="00F61C02"/>
    <w:rsid w:val="00F70791"/>
    <w:rsid w:val="00F717B9"/>
    <w:rsid w:val="00F721DB"/>
    <w:rsid w:val="00F74EA6"/>
    <w:rsid w:val="00F7755B"/>
    <w:rsid w:val="00F814F2"/>
    <w:rsid w:val="00F81506"/>
    <w:rsid w:val="00F82485"/>
    <w:rsid w:val="00F8283E"/>
    <w:rsid w:val="00F8546F"/>
    <w:rsid w:val="00F86FC9"/>
    <w:rsid w:val="00F92E5B"/>
    <w:rsid w:val="00F95E41"/>
    <w:rsid w:val="00F97DC7"/>
    <w:rsid w:val="00FA20F1"/>
    <w:rsid w:val="00FA4BF6"/>
    <w:rsid w:val="00FA709C"/>
    <w:rsid w:val="00FB466A"/>
    <w:rsid w:val="00FB7D93"/>
    <w:rsid w:val="00FC0341"/>
    <w:rsid w:val="00FC1C4A"/>
    <w:rsid w:val="00FC3362"/>
    <w:rsid w:val="00FC36C9"/>
    <w:rsid w:val="00FD0C8F"/>
    <w:rsid w:val="00FD1769"/>
    <w:rsid w:val="00FD5D17"/>
    <w:rsid w:val="00FD675F"/>
    <w:rsid w:val="00FE368C"/>
    <w:rsid w:val="00FE3C6E"/>
    <w:rsid w:val="00FE4D52"/>
    <w:rsid w:val="00FE5C6B"/>
    <w:rsid w:val="00FF025C"/>
    <w:rsid w:val="00FF0B97"/>
    <w:rsid w:val="00FF2681"/>
    <w:rsid w:val="00FF5C81"/>
    <w:rsid w:val="02910420"/>
    <w:rsid w:val="04054A19"/>
    <w:rsid w:val="06A91B91"/>
    <w:rsid w:val="06EB35EC"/>
    <w:rsid w:val="071CCFEA"/>
    <w:rsid w:val="07A5EA3D"/>
    <w:rsid w:val="08D8F61A"/>
    <w:rsid w:val="097961A1"/>
    <w:rsid w:val="09B1AFB4"/>
    <w:rsid w:val="0ACDB25D"/>
    <w:rsid w:val="0B809B5F"/>
    <w:rsid w:val="0CC3F970"/>
    <w:rsid w:val="0D6F62C9"/>
    <w:rsid w:val="0E9E14A9"/>
    <w:rsid w:val="0FB6481F"/>
    <w:rsid w:val="105E9AC3"/>
    <w:rsid w:val="112DE6D3"/>
    <w:rsid w:val="1221FADD"/>
    <w:rsid w:val="1265BD44"/>
    <w:rsid w:val="12B6A7D2"/>
    <w:rsid w:val="169E21EA"/>
    <w:rsid w:val="1773372C"/>
    <w:rsid w:val="17C5B683"/>
    <w:rsid w:val="1989F4BB"/>
    <w:rsid w:val="1ADF7A33"/>
    <w:rsid w:val="1BB7A57A"/>
    <w:rsid w:val="1D024061"/>
    <w:rsid w:val="1D35D8A7"/>
    <w:rsid w:val="1E2B08A5"/>
    <w:rsid w:val="1E7A5FE1"/>
    <w:rsid w:val="1E82DA81"/>
    <w:rsid w:val="1EA96838"/>
    <w:rsid w:val="1EBB5B30"/>
    <w:rsid w:val="21E19F13"/>
    <w:rsid w:val="23A7678C"/>
    <w:rsid w:val="245ACCE6"/>
    <w:rsid w:val="24B818B5"/>
    <w:rsid w:val="25E48FE0"/>
    <w:rsid w:val="262ECD90"/>
    <w:rsid w:val="26C06188"/>
    <w:rsid w:val="2A9602EB"/>
    <w:rsid w:val="2B789C76"/>
    <w:rsid w:val="2DDEFCF7"/>
    <w:rsid w:val="2E27D04F"/>
    <w:rsid w:val="2E786A2E"/>
    <w:rsid w:val="35A1D256"/>
    <w:rsid w:val="36813CC4"/>
    <w:rsid w:val="36DB8D15"/>
    <w:rsid w:val="37751CD6"/>
    <w:rsid w:val="39FAA2DF"/>
    <w:rsid w:val="3A0D634A"/>
    <w:rsid w:val="3A37CC6C"/>
    <w:rsid w:val="3BD8589E"/>
    <w:rsid w:val="3D7478A1"/>
    <w:rsid w:val="3DD40865"/>
    <w:rsid w:val="3E07AB3D"/>
    <w:rsid w:val="3F49BF5D"/>
    <w:rsid w:val="3F789ABB"/>
    <w:rsid w:val="3FBDB64C"/>
    <w:rsid w:val="3FE67682"/>
    <w:rsid w:val="406B8AA2"/>
    <w:rsid w:val="41D41111"/>
    <w:rsid w:val="445CD7C6"/>
    <w:rsid w:val="452B4877"/>
    <w:rsid w:val="45DA0539"/>
    <w:rsid w:val="49417642"/>
    <w:rsid w:val="497C3BA8"/>
    <w:rsid w:val="498EB157"/>
    <w:rsid w:val="4BA82A55"/>
    <w:rsid w:val="4BE2A9A4"/>
    <w:rsid w:val="4C03A389"/>
    <w:rsid w:val="4CCA1A0B"/>
    <w:rsid w:val="4E472574"/>
    <w:rsid w:val="4E92CDC8"/>
    <w:rsid w:val="4FBA1E10"/>
    <w:rsid w:val="50B0FC20"/>
    <w:rsid w:val="50D28024"/>
    <w:rsid w:val="51C5764F"/>
    <w:rsid w:val="55609106"/>
    <w:rsid w:val="55E124E5"/>
    <w:rsid w:val="563657D2"/>
    <w:rsid w:val="56AA6D48"/>
    <w:rsid w:val="57146999"/>
    <w:rsid w:val="5737D89D"/>
    <w:rsid w:val="577B1ECE"/>
    <w:rsid w:val="5819398F"/>
    <w:rsid w:val="5AF6082B"/>
    <w:rsid w:val="5E7E937E"/>
    <w:rsid w:val="5E8B4CD1"/>
    <w:rsid w:val="5FBC5811"/>
    <w:rsid w:val="5FFCFCD9"/>
    <w:rsid w:val="603786B5"/>
    <w:rsid w:val="61B3E5CB"/>
    <w:rsid w:val="62A91653"/>
    <w:rsid w:val="656349F3"/>
    <w:rsid w:val="6668B2BD"/>
    <w:rsid w:val="6847E80C"/>
    <w:rsid w:val="6B35B912"/>
    <w:rsid w:val="6B653445"/>
    <w:rsid w:val="6BAD383C"/>
    <w:rsid w:val="6CF778BA"/>
    <w:rsid w:val="6D93E630"/>
    <w:rsid w:val="70B13C89"/>
    <w:rsid w:val="72086626"/>
    <w:rsid w:val="7255BD91"/>
    <w:rsid w:val="725CC2AD"/>
    <w:rsid w:val="731148B9"/>
    <w:rsid w:val="733CA804"/>
    <w:rsid w:val="73C3AA68"/>
    <w:rsid w:val="760ECE64"/>
    <w:rsid w:val="762FF235"/>
    <w:rsid w:val="76568E8C"/>
    <w:rsid w:val="767BD469"/>
    <w:rsid w:val="781DC589"/>
    <w:rsid w:val="7852C336"/>
    <w:rsid w:val="785700E3"/>
    <w:rsid w:val="788FA001"/>
    <w:rsid w:val="78BE9A30"/>
    <w:rsid w:val="791C0F89"/>
    <w:rsid w:val="7953F491"/>
    <w:rsid w:val="7DD30DAA"/>
    <w:rsid w:val="7F30CC39"/>
    <w:rsid w:val="7F9E893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C14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914"/>
    <w:pPr>
      <w:spacing w:before="120" w:after="120" w:line="276" w:lineRule="auto"/>
      <w:jc w:val="both"/>
    </w:pPr>
  </w:style>
  <w:style w:type="paragraph" w:styleId="Heading1">
    <w:name w:val="heading 1"/>
    <w:basedOn w:val="Normal"/>
    <w:next w:val="Normal"/>
    <w:link w:val="Heading1Char"/>
    <w:uiPriority w:val="9"/>
    <w:qFormat/>
    <w:rsid w:val="002645BD"/>
    <w:pPr>
      <w:keepNext/>
      <w:keepLines/>
      <w:numPr>
        <w:numId w:val="14"/>
      </w:numPr>
      <w:spacing w:before="240"/>
      <w:outlineLvl w:val="0"/>
    </w:pPr>
    <w:rPr>
      <w:rFonts w:asciiTheme="majorHAnsi" w:eastAsiaTheme="majorEastAsia" w:hAnsiTheme="majorHAnsi" w:cstheme="majorBidi"/>
      <w:caps/>
      <w:color w:val="2F5496" w:themeColor="accent1" w:themeShade="BF"/>
      <w:sz w:val="32"/>
      <w:szCs w:val="32"/>
    </w:rPr>
  </w:style>
  <w:style w:type="paragraph" w:styleId="Heading2">
    <w:name w:val="heading 2"/>
    <w:basedOn w:val="Normal"/>
    <w:next w:val="Normal"/>
    <w:link w:val="Heading2Char"/>
    <w:uiPriority w:val="9"/>
    <w:unhideWhenUsed/>
    <w:qFormat/>
    <w:rsid w:val="0009110B"/>
    <w:pPr>
      <w:keepNext/>
      <w:keepLines/>
      <w:numPr>
        <w:ilvl w:val="1"/>
        <w:numId w:val="14"/>
      </w:numPr>
      <w:spacing w:before="240"/>
      <w:outlineLvl w:val="1"/>
    </w:pPr>
    <w:rPr>
      <w:rFonts w:asciiTheme="majorHAnsi" w:eastAsiaTheme="majorEastAsia" w:hAnsiTheme="majorHAnsi" w:cstheme="majorBidi"/>
      <w:color w:val="2F5496" w:themeColor="accent1" w:themeShade="BF"/>
      <w:sz w:val="28"/>
      <w:szCs w:val="26"/>
    </w:rPr>
  </w:style>
  <w:style w:type="paragraph" w:styleId="Heading3">
    <w:name w:val="heading 3"/>
    <w:basedOn w:val="Normal"/>
    <w:next w:val="Normal"/>
    <w:link w:val="Heading3Char"/>
    <w:uiPriority w:val="9"/>
    <w:unhideWhenUsed/>
    <w:qFormat/>
    <w:rsid w:val="0097753F"/>
    <w:pPr>
      <w:keepNext/>
      <w:keepLines/>
      <w:numPr>
        <w:ilvl w:val="2"/>
        <w:numId w:val="14"/>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31BB5"/>
    <w:pPr>
      <w:keepNext/>
      <w:keepLines/>
      <w:numPr>
        <w:ilvl w:val="3"/>
        <w:numId w:val="1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31BB5"/>
    <w:pPr>
      <w:keepNext/>
      <w:keepLines/>
      <w:numPr>
        <w:ilvl w:val="4"/>
        <w:numId w:val="1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31BB5"/>
    <w:pPr>
      <w:keepNext/>
      <w:keepLines/>
      <w:numPr>
        <w:ilvl w:val="5"/>
        <w:numId w:val="1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31BB5"/>
    <w:pPr>
      <w:keepNext/>
      <w:keepLines/>
      <w:numPr>
        <w:ilvl w:val="6"/>
        <w:numId w:val="1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31BB5"/>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31BB5"/>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5BD"/>
    <w:rPr>
      <w:rFonts w:asciiTheme="majorHAnsi" w:eastAsiaTheme="majorEastAsia" w:hAnsiTheme="majorHAnsi" w:cstheme="majorBidi"/>
      <w:caps/>
      <w:color w:val="2F5496" w:themeColor="accent1" w:themeShade="BF"/>
      <w:sz w:val="32"/>
      <w:szCs w:val="32"/>
    </w:rPr>
  </w:style>
  <w:style w:type="paragraph" w:styleId="Title">
    <w:name w:val="Title"/>
    <w:basedOn w:val="Normal"/>
    <w:next w:val="Normal"/>
    <w:link w:val="TitleChar"/>
    <w:uiPriority w:val="10"/>
    <w:qFormat/>
    <w:rsid w:val="001359E0"/>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9E0"/>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1522D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522DB"/>
  </w:style>
  <w:style w:type="paragraph" w:styleId="Footer">
    <w:name w:val="footer"/>
    <w:basedOn w:val="Normal"/>
    <w:link w:val="FooterChar"/>
    <w:uiPriority w:val="99"/>
    <w:unhideWhenUsed/>
    <w:rsid w:val="001522D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522DB"/>
  </w:style>
  <w:style w:type="table" w:styleId="TableGrid">
    <w:name w:val="Table Grid"/>
    <w:basedOn w:val="TableNormal"/>
    <w:uiPriority w:val="39"/>
    <w:rsid w:val="007B2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30A3F"/>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081583"/>
    <w:pPr>
      <w:spacing w:after="0" w:line="240" w:lineRule="auto"/>
      <w:jc w:val="both"/>
    </w:pPr>
  </w:style>
  <w:style w:type="paragraph" w:styleId="Caption">
    <w:name w:val="caption"/>
    <w:basedOn w:val="Normal"/>
    <w:next w:val="Normal"/>
    <w:uiPriority w:val="35"/>
    <w:unhideWhenUsed/>
    <w:qFormat/>
    <w:rsid w:val="00081583"/>
    <w:pPr>
      <w:spacing w:before="0" w:after="200" w:line="240" w:lineRule="auto"/>
    </w:pPr>
    <w:rPr>
      <w:i/>
      <w:iCs/>
      <w:color w:val="44546A" w:themeColor="text2"/>
      <w:sz w:val="20"/>
      <w:szCs w:val="18"/>
    </w:rPr>
  </w:style>
  <w:style w:type="paragraph" w:styleId="TOCHeading">
    <w:name w:val="TOC Heading"/>
    <w:basedOn w:val="Heading1"/>
    <w:next w:val="Normal"/>
    <w:uiPriority w:val="39"/>
    <w:unhideWhenUsed/>
    <w:qFormat/>
    <w:rsid w:val="00D148C8"/>
    <w:pPr>
      <w:numPr>
        <w:numId w:val="0"/>
      </w:numPr>
      <w:spacing w:after="0" w:line="259" w:lineRule="auto"/>
      <w:jc w:val="left"/>
      <w:outlineLvl w:val="9"/>
    </w:pPr>
    <w:rPr>
      <w:caps w:val="0"/>
      <w:lang w:val="en-US"/>
    </w:rPr>
  </w:style>
  <w:style w:type="paragraph" w:styleId="TOC1">
    <w:name w:val="toc 1"/>
    <w:basedOn w:val="Normal"/>
    <w:next w:val="Normal"/>
    <w:autoRedefine/>
    <w:uiPriority w:val="39"/>
    <w:unhideWhenUsed/>
    <w:rsid w:val="000440AA"/>
    <w:pPr>
      <w:tabs>
        <w:tab w:val="left" w:pos="440"/>
        <w:tab w:val="right" w:leader="dot" w:pos="9016"/>
      </w:tabs>
      <w:spacing w:after="100"/>
    </w:pPr>
  </w:style>
  <w:style w:type="character" w:styleId="Hyperlink">
    <w:name w:val="Hyperlink"/>
    <w:basedOn w:val="DefaultParagraphFont"/>
    <w:uiPriority w:val="99"/>
    <w:unhideWhenUsed/>
    <w:rsid w:val="00081583"/>
    <w:rPr>
      <w:color w:val="0563C1" w:themeColor="hyperlink"/>
      <w:u w:val="single"/>
    </w:rPr>
  </w:style>
  <w:style w:type="character" w:customStyle="1" w:styleId="Heading2Char">
    <w:name w:val="Heading 2 Char"/>
    <w:basedOn w:val="DefaultParagraphFont"/>
    <w:link w:val="Heading2"/>
    <w:uiPriority w:val="9"/>
    <w:rsid w:val="0009110B"/>
    <w:rPr>
      <w:rFonts w:asciiTheme="majorHAnsi" w:eastAsiaTheme="majorEastAsia" w:hAnsiTheme="majorHAnsi" w:cstheme="majorBidi"/>
      <w:color w:val="2F5496" w:themeColor="accent1" w:themeShade="BF"/>
      <w:sz w:val="28"/>
      <w:szCs w:val="26"/>
    </w:rPr>
  </w:style>
  <w:style w:type="paragraph" w:styleId="ListParagraph">
    <w:name w:val="List Paragraph"/>
    <w:basedOn w:val="Normal"/>
    <w:uiPriority w:val="34"/>
    <w:qFormat/>
    <w:rsid w:val="00F8283E"/>
    <w:pPr>
      <w:ind w:left="720"/>
      <w:contextualSpacing/>
    </w:pPr>
  </w:style>
  <w:style w:type="character" w:styleId="CommentReference">
    <w:name w:val="annotation reference"/>
    <w:basedOn w:val="DefaultParagraphFont"/>
    <w:semiHidden/>
    <w:unhideWhenUsed/>
    <w:rsid w:val="00A51918"/>
    <w:rPr>
      <w:sz w:val="16"/>
      <w:szCs w:val="16"/>
    </w:rPr>
  </w:style>
  <w:style w:type="paragraph" w:styleId="CommentText">
    <w:name w:val="annotation text"/>
    <w:basedOn w:val="Normal"/>
    <w:link w:val="CommentTextChar"/>
    <w:unhideWhenUsed/>
    <w:rsid w:val="00A51918"/>
    <w:pPr>
      <w:spacing w:line="240" w:lineRule="auto"/>
    </w:pPr>
    <w:rPr>
      <w:sz w:val="20"/>
      <w:szCs w:val="20"/>
    </w:rPr>
  </w:style>
  <w:style w:type="character" w:customStyle="1" w:styleId="CommentTextChar">
    <w:name w:val="Comment Text Char"/>
    <w:basedOn w:val="DefaultParagraphFont"/>
    <w:link w:val="CommentText"/>
    <w:uiPriority w:val="99"/>
    <w:rsid w:val="00A51918"/>
    <w:rPr>
      <w:sz w:val="20"/>
      <w:szCs w:val="20"/>
    </w:rPr>
  </w:style>
  <w:style w:type="paragraph" w:styleId="CommentSubject">
    <w:name w:val="annotation subject"/>
    <w:basedOn w:val="CommentText"/>
    <w:next w:val="CommentText"/>
    <w:link w:val="CommentSubjectChar"/>
    <w:uiPriority w:val="99"/>
    <w:semiHidden/>
    <w:unhideWhenUsed/>
    <w:rsid w:val="00A51918"/>
    <w:rPr>
      <w:b/>
      <w:bCs/>
    </w:rPr>
  </w:style>
  <w:style w:type="character" w:customStyle="1" w:styleId="CommentSubjectChar">
    <w:name w:val="Comment Subject Char"/>
    <w:basedOn w:val="CommentTextChar"/>
    <w:link w:val="CommentSubject"/>
    <w:uiPriority w:val="99"/>
    <w:semiHidden/>
    <w:rsid w:val="00A51918"/>
    <w:rPr>
      <w:b/>
      <w:bCs/>
      <w:sz w:val="20"/>
      <w:szCs w:val="20"/>
    </w:rPr>
  </w:style>
  <w:style w:type="paragraph" w:styleId="TOC2">
    <w:name w:val="toc 2"/>
    <w:basedOn w:val="Normal"/>
    <w:next w:val="Normal"/>
    <w:autoRedefine/>
    <w:uiPriority w:val="39"/>
    <w:unhideWhenUsed/>
    <w:rsid w:val="002D41AB"/>
    <w:pPr>
      <w:spacing w:after="100"/>
      <w:ind w:left="220"/>
    </w:pPr>
  </w:style>
  <w:style w:type="paragraph" w:styleId="Revision">
    <w:name w:val="Revision"/>
    <w:hidden/>
    <w:uiPriority w:val="99"/>
    <w:semiHidden/>
    <w:rsid w:val="00682572"/>
    <w:pPr>
      <w:spacing w:after="0" w:line="240" w:lineRule="auto"/>
    </w:pPr>
  </w:style>
  <w:style w:type="character" w:customStyle="1" w:styleId="Heading3Char">
    <w:name w:val="Heading 3 Char"/>
    <w:basedOn w:val="DefaultParagraphFont"/>
    <w:link w:val="Heading3"/>
    <w:uiPriority w:val="9"/>
    <w:rsid w:val="0097753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31BB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31BB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31BB5"/>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31BB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31BB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31BB5"/>
    <w:rPr>
      <w:rFonts w:asciiTheme="majorHAnsi" w:eastAsiaTheme="majorEastAsia" w:hAnsiTheme="majorHAnsi" w:cstheme="majorBidi"/>
      <w:i/>
      <w:iCs/>
      <w:color w:val="272727" w:themeColor="text1" w:themeTint="D8"/>
      <w:sz w:val="21"/>
      <w:szCs w:val="21"/>
    </w:rPr>
  </w:style>
  <w:style w:type="paragraph" w:styleId="TOC3">
    <w:name w:val="toc 3"/>
    <w:basedOn w:val="Normal"/>
    <w:next w:val="Normal"/>
    <w:autoRedefine/>
    <w:uiPriority w:val="39"/>
    <w:unhideWhenUsed/>
    <w:rsid w:val="00155213"/>
    <w:pPr>
      <w:spacing w:after="100"/>
      <w:ind w:left="440"/>
    </w:pPr>
  </w:style>
  <w:style w:type="character" w:styleId="UnresolvedMention">
    <w:name w:val="Unresolved Mention"/>
    <w:basedOn w:val="DefaultParagraphFont"/>
    <w:uiPriority w:val="99"/>
    <w:semiHidden/>
    <w:unhideWhenUsed/>
    <w:rsid w:val="0091248B"/>
    <w:rPr>
      <w:color w:val="605E5C"/>
      <w:shd w:val="clear" w:color="auto" w:fill="E1DFDD"/>
    </w:rPr>
  </w:style>
  <w:style w:type="table" w:customStyle="1" w:styleId="TableGrid2">
    <w:name w:val="Table Grid2"/>
    <w:basedOn w:val="TableNormal"/>
    <w:next w:val="TableGrid"/>
    <w:uiPriority w:val="39"/>
    <w:rsid w:val="006276E4"/>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ListParagraph"/>
    <w:link w:val="TextChar"/>
    <w:qFormat/>
    <w:rsid w:val="006276E4"/>
    <w:pPr>
      <w:spacing w:line="312" w:lineRule="auto"/>
      <w:ind w:left="0"/>
      <w:contextualSpacing w:val="0"/>
    </w:pPr>
    <w:rPr>
      <w:rFonts w:ascii="Arial" w:eastAsia="Times New Roman" w:hAnsi="Arial" w:cs="Times New Roman"/>
      <w:sz w:val="20"/>
      <w:szCs w:val="20"/>
      <w:lang w:eastAsia="en-AU"/>
    </w:rPr>
  </w:style>
  <w:style w:type="character" w:customStyle="1" w:styleId="TextChar">
    <w:name w:val="Text Char"/>
    <w:basedOn w:val="DefaultParagraphFont"/>
    <w:link w:val="Text"/>
    <w:rsid w:val="006276E4"/>
    <w:rPr>
      <w:rFonts w:ascii="Arial" w:eastAsia="Times New Roman" w:hAnsi="Arial" w:cs="Times New Roman"/>
      <w:sz w:val="20"/>
      <w:szCs w:val="20"/>
      <w:lang w:eastAsia="en-AU"/>
    </w:rPr>
  </w:style>
  <w:style w:type="paragraph" w:customStyle="1" w:styleId="paragraph">
    <w:name w:val="paragraph"/>
    <w:basedOn w:val="Normal"/>
    <w:rsid w:val="00265796"/>
    <w:pPr>
      <w:spacing w:before="100" w:beforeAutospacing="1" w:after="100" w:afterAutospacing="1" w:line="240" w:lineRule="auto"/>
      <w:jc w:val="left"/>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265796"/>
  </w:style>
  <w:style w:type="character" w:customStyle="1" w:styleId="eop">
    <w:name w:val="eop"/>
    <w:basedOn w:val="DefaultParagraphFont"/>
    <w:rsid w:val="00265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21230">
      <w:bodyDiv w:val="1"/>
      <w:marLeft w:val="0"/>
      <w:marRight w:val="0"/>
      <w:marTop w:val="0"/>
      <w:marBottom w:val="0"/>
      <w:divBdr>
        <w:top w:val="none" w:sz="0" w:space="0" w:color="auto"/>
        <w:left w:val="none" w:sz="0" w:space="0" w:color="auto"/>
        <w:bottom w:val="none" w:sz="0" w:space="0" w:color="auto"/>
        <w:right w:val="none" w:sz="0" w:space="0" w:color="auto"/>
      </w:divBdr>
      <w:divsChild>
        <w:div w:id="1693918301">
          <w:marLeft w:val="446"/>
          <w:marRight w:val="0"/>
          <w:marTop w:val="0"/>
          <w:marBottom w:val="0"/>
          <w:divBdr>
            <w:top w:val="none" w:sz="0" w:space="0" w:color="auto"/>
            <w:left w:val="none" w:sz="0" w:space="0" w:color="auto"/>
            <w:bottom w:val="none" w:sz="0" w:space="0" w:color="auto"/>
            <w:right w:val="none" w:sz="0" w:space="0" w:color="auto"/>
          </w:divBdr>
        </w:div>
      </w:divsChild>
    </w:div>
    <w:div w:id="1070346543">
      <w:bodyDiv w:val="1"/>
      <w:marLeft w:val="0"/>
      <w:marRight w:val="0"/>
      <w:marTop w:val="0"/>
      <w:marBottom w:val="0"/>
      <w:divBdr>
        <w:top w:val="none" w:sz="0" w:space="0" w:color="auto"/>
        <w:left w:val="none" w:sz="0" w:space="0" w:color="auto"/>
        <w:bottom w:val="none" w:sz="0" w:space="0" w:color="auto"/>
        <w:right w:val="none" w:sz="0" w:space="0" w:color="auto"/>
      </w:divBdr>
    </w:div>
    <w:div w:id="1453786111">
      <w:bodyDiv w:val="1"/>
      <w:marLeft w:val="0"/>
      <w:marRight w:val="0"/>
      <w:marTop w:val="0"/>
      <w:marBottom w:val="0"/>
      <w:divBdr>
        <w:top w:val="none" w:sz="0" w:space="0" w:color="auto"/>
        <w:left w:val="none" w:sz="0" w:space="0" w:color="auto"/>
        <w:bottom w:val="none" w:sz="0" w:space="0" w:color="auto"/>
        <w:right w:val="none" w:sz="0" w:space="0" w:color="auto"/>
      </w:divBdr>
      <w:divsChild>
        <w:div w:id="1594585113">
          <w:marLeft w:val="0"/>
          <w:marRight w:val="0"/>
          <w:marTop w:val="0"/>
          <w:marBottom w:val="0"/>
          <w:divBdr>
            <w:top w:val="none" w:sz="0" w:space="0" w:color="auto"/>
            <w:left w:val="none" w:sz="0" w:space="0" w:color="auto"/>
            <w:bottom w:val="none" w:sz="0" w:space="0" w:color="auto"/>
            <w:right w:val="none" w:sz="0" w:space="0" w:color="auto"/>
          </w:divBdr>
          <w:divsChild>
            <w:div w:id="952788027">
              <w:marLeft w:val="0"/>
              <w:marRight w:val="0"/>
              <w:marTop w:val="0"/>
              <w:marBottom w:val="0"/>
              <w:divBdr>
                <w:top w:val="none" w:sz="0" w:space="0" w:color="auto"/>
                <w:left w:val="none" w:sz="0" w:space="0" w:color="auto"/>
                <w:bottom w:val="none" w:sz="0" w:space="0" w:color="auto"/>
                <w:right w:val="none" w:sz="0" w:space="0" w:color="auto"/>
              </w:divBdr>
            </w:div>
          </w:divsChild>
        </w:div>
        <w:div w:id="117992681">
          <w:marLeft w:val="0"/>
          <w:marRight w:val="0"/>
          <w:marTop w:val="0"/>
          <w:marBottom w:val="0"/>
          <w:divBdr>
            <w:top w:val="none" w:sz="0" w:space="0" w:color="auto"/>
            <w:left w:val="none" w:sz="0" w:space="0" w:color="auto"/>
            <w:bottom w:val="none" w:sz="0" w:space="0" w:color="auto"/>
            <w:right w:val="none" w:sz="0" w:space="0" w:color="auto"/>
          </w:divBdr>
          <w:divsChild>
            <w:div w:id="442463003">
              <w:marLeft w:val="0"/>
              <w:marRight w:val="0"/>
              <w:marTop w:val="0"/>
              <w:marBottom w:val="0"/>
              <w:divBdr>
                <w:top w:val="none" w:sz="0" w:space="0" w:color="auto"/>
                <w:left w:val="none" w:sz="0" w:space="0" w:color="auto"/>
                <w:bottom w:val="none" w:sz="0" w:space="0" w:color="auto"/>
                <w:right w:val="none" w:sz="0" w:space="0" w:color="auto"/>
              </w:divBdr>
            </w:div>
          </w:divsChild>
        </w:div>
        <w:div w:id="1061097791">
          <w:marLeft w:val="0"/>
          <w:marRight w:val="0"/>
          <w:marTop w:val="0"/>
          <w:marBottom w:val="0"/>
          <w:divBdr>
            <w:top w:val="none" w:sz="0" w:space="0" w:color="auto"/>
            <w:left w:val="none" w:sz="0" w:space="0" w:color="auto"/>
            <w:bottom w:val="none" w:sz="0" w:space="0" w:color="auto"/>
            <w:right w:val="none" w:sz="0" w:space="0" w:color="auto"/>
          </w:divBdr>
          <w:divsChild>
            <w:div w:id="1119489740">
              <w:marLeft w:val="0"/>
              <w:marRight w:val="0"/>
              <w:marTop w:val="0"/>
              <w:marBottom w:val="0"/>
              <w:divBdr>
                <w:top w:val="none" w:sz="0" w:space="0" w:color="auto"/>
                <w:left w:val="none" w:sz="0" w:space="0" w:color="auto"/>
                <w:bottom w:val="none" w:sz="0" w:space="0" w:color="auto"/>
                <w:right w:val="none" w:sz="0" w:space="0" w:color="auto"/>
              </w:divBdr>
            </w:div>
          </w:divsChild>
        </w:div>
        <w:div w:id="1408645594">
          <w:marLeft w:val="0"/>
          <w:marRight w:val="0"/>
          <w:marTop w:val="0"/>
          <w:marBottom w:val="0"/>
          <w:divBdr>
            <w:top w:val="none" w:sz="0" w:space="0" w:color="auto"/>
            <w:left w:val="none" w:sz="0" w:space="0" w:color="auto"/>
            <w:bottom w:val="none" w:sz="0" w:space="0" w:color="auto"/>
            <w:right w:val="none" w:sz="0" w:space="0" w:color="auto"/>
          </w:divBdr>
          <w:divsChild>
            <w:div w:id="402871944">
              <w:marLeft w:val="0"/>
              <w:marRight w:val="0"/>
              <w:marTop w:val="0"/>
              <w:marBottom w:val="0"/>
              <w:divBdr>
                <w:top w:val="none" w:sz="0" w:space="0" w:color="auto"/>
                <w:left w:val="none" w:sz="0" w:space="0" w:color="auto"/>
                <w:bottom w:val="none" w:sz="0" w:space="0" w:color="auto"/>
                <w:right w:val="none" w:sz="0" w:space="0" w:color="auto"/>
              </w:divBdr>
            </w:div>
          </w:divsChild>
        </w:div>
        <w:div w:id="5135023">
          <w:marLeft w:val="0"/>
          <w:marRight w:val="0"/>
          <w:marTop w:val="0"/>
          <w:marBottom w:val="0"/>
          <w:divBdr>
            <w:top w:val="none" w:sz="0" w:space="0" w:color="auto"/>
            <w:left w:val="none" w:sz="0" w:space="0" w:color="auto"/>
            <w:bottom w:val="none" w:sz="0" w:space="0" w:color="auto"/>
            <w:right w:val="none" w:sz="0" w:space="0" w:color="auto"/>
          </w:divBdr>
          <w:divsChild>
            <w:div w:id="1762137193">
              <w:marLeft w:val="0"/>
              <w:marRight w:val="0"/>
              <w:marTop w:val="0"/>
              <w:marBottom w:val="0"/>
              <w:divBdr>
                <w:top w:val="none" w:sz="0" w:space="0" w:color="auto"/>
                <w:left w:val="none" w:sz="0" w:space="0" w:color="auto"/>
                <w:bottom w:val="none" w:sz="0" w:space="0" w:color="auto"/>
                <w:right w:val="none" w:sz="0" w:space="0" w:color="auto"/>
              </w:divBdr>
            </w:div>
          </w:divsChild>
        </w:div>
        <w:div w:id="227572100">
          <w:marLeft w:val="0"/>
          <w:marRight w:val="0"/>
          <w:marTop w:val="0"/>
          <w:marBottom w:val="0"/>
          <w:divBdr>
            <w:top w:val="none" w:sz="0" w:space="0" w:color="auto"/>
            <w:left w:val="none" w:sz="0" w:space="0" w:color="auto"/>
            <w:bottom w:val="none" w:sz="0" w:space="0" w:color="auto"/>
            <w:right w:val="none" w:sz="0" w:space="0" w:color="auto"/>
          </w:divBdr>
          <w:divsChild>
            <w:div w:id="305090699">
              <w:marLeft w:val="0"/>
              <w:marRight w:val="0"/>
              <w:marTop w:val="0"/>
              <w:marBottom w:val="0"/>
              <w:divBdr>
                <w:top w:val="none" w:sz="0" w:space="0" w:color="auto"/>
                <w:left w:val="none" w:sz="0" w:space="0" w:color="auto"/>
                <w:bottom w:val="none" w:sz="0" w:space="0" w:color="auto"/>
                <w:right w:val="none" w:sz="0" w:space="0" w:color="auto"/>
              </w:divBdr>
            </w:div>
          </w:divsChild>
        </w:div>
        <w:div w:id="1244795963">
          <w:marLeft w:val="0"/>
          <w:marRight w:val="0"/>
          <w:marTop w:val="0"/>
          <w:marBottom w:val="0"/>
          <w:divBdr>
            <w:top w:val="none" w:sz="0" w:space="0" w:color="auto"/>
            <w:left w:val="none" w:sz="0" w:space="0" w:color="auto"/>
            <w:bottom w:val="none" w:sz="0" w:space="0" w:color="auto"/>
            <w:right w:val="none" w:sz="0" w:space="0" w:color="auto"/>
          </w:divBdr>
          <w:divsChild>
            <w:div w:id="1537541309">
              <w:marLeft w:val="0"/>
              <w:marRight w:val="0"/>
              <w:marTop w:val="0"/>
              <w:marBottom w:val="0"/>
              <w:divBdr>
                <w:top w:val="none" w:sz="0" w:space="0" w:color="auto"/>
                <w:left w:val="none" w:sz="0" w:space="0" w:color="auto"/>
                <w:bottom w:val="none" w:sz="0" w:space="0" w:color="auto"/>
                <w:right w:val="none" w:sz="0" w:space="0" w:color="auto"/>
              </w:divBdr>
            </w:div>
          </w:divsChild>
        </w:div>
        <w:div w:id="300237031">
          <w:marLeft w:val="0"/>
          <w:marRight w:val="0"/>
          <w:marTop w:val="0"/>
          <w:marBottom w:val="0"/>
          <w:divBdr>
            <w:top w:val="none" w:sz="0" w:space="0" w:color="auto"/>
            <w:left w:val="none" w:sz="0" w:space="0" w:color="auto"/>
            <w:bottom w:val="none" w:sz="0" w:space="0" w:color="auto"/>
            <w:right w:val="none" w:sz="0" w:space="0" w:color="auto"/>
          </w:divBdr>
          <w:divsChild>
            <w:div w:id="659385762">
              <w:marLeft w:val="0"/>
              <w:marRight w:val="0"/>
              <w:marTop w:val="0"/>
              <w:marBottom w:val="0"/>
              <w:divBdr>
                <w:top w:val="none" w:sz="0" w:space="0" w:color="auto"/>
                <w:left w:val="none" w:sz="0" w:space="0" w:color="auto"/>
                <w:bottom w:val="none" w:sz="0" w:space="0" w:color="auto"/>
                <w:right w:val="none" w:sz="0" w:space="0" w:color="auto"/>
              </w:divBdr>
            </w:div>
          </w:divsChild>
        </w:div>
        <w:div w:id="475146306">
          <w:marLeft w:val="0"/>
          <w:marRight w:val="0"/>
          <w:marTop w:val="0"/>
          <w:marBottom w:val="0"/>
          <w:divBdr>
            <w:top w:val="none" w:sz="0" w:space="0" w:color="auto"/>
            <w:left w:val="none" w:sz="0" w:space="0" w:color="auto"/>
            <w:bottom w:val="none" w:sz="0" w:space="0" w:color="auto"/>
            <w:right w:val="none" w:sz="0" w:space="0" w:color="auto"/>
          </w:divBdr>
          <w:divsChild>
            <w:div w:id="1865821401">
              <w:marLeft w:val="0"/>
              <w:marRight w:val="0"/>
              <w:marTop w:val="0"/>
              <w:marBottom w:val="0"/>
              <w:divBdr>
                <w:top w:val="none" w:sz="0" w:space="0" w:color="auto"/>
                <w:left w:val="none" w:sz="0" w:space="0" w:color="auto"/>
                <w:bottom w:val="none" w:sz="0" w:space="0" w:color="auto"/>
                <w:right w:val="none" w:sz="0" w:space="0" w:color="auto"/>
              </w:divBdr>
            </w:div>
          </w:divsChild>
        </w:div>
        <w:div w:id="1988625800">
          <w:marLeft w:val="0"/>
          <w:marRight w:val="0"/>
          <w:marTop w:val="0"/>
          <w:marBottom w:val="0"/>
          <w:divBdr>
            <w:top w:val="none" w:sz="0" w:space="0" w:color="auto"/>
            <w:left w:val="none" w:sz="0" w:space="0" w:color="auto"/>
            <w:bottom w:val="none" w:sz="0" w:space="0" w:color="auto"/>
            <w:right w:val="none" w:sz="0" w:space="0" w:color="auto"/>
          </w:divBdr>
          <w:divsChild>
            <w:div w:id="1942176188">
              <w:marLeft w:val="0"/>
              <w:marRight w:val="0"/>
              <w:marTop w:val="0"/>
              <w:marBottom w:val="0"/>
              <w:divBdr>
                <w:top w:val="none" w:sz="0" w:space="0" w:color="auto"/>
                <w:left w:val="none" w:sz="0" w:space="0" w:color="auto"/>
                <w:bottom w:val="none" w:sz="0" w:space="0" w:color="auto"/>
                <w:right w:val="none" w:sz="0" w:space="0" w:color="auto"/>
              </w:divBdr>
            </w:div>
          </w:divsChild>
        </w:div>
        <w:div w:id="1593123172">
          <w:marLeft w:val="0"/>
          <w:marRight w:val="0"/>
          <w:marTop w:val="0"/>
          <w:marBottom w:val="0"/>
          <w:divBdr>
            <w:top w:val="none" w:sz="0" w:space="0" w:color="auto"/>
            <w:left w:val="none" w:sz="0" w:space="0" w:color="auto"/>
            <w:bottom w:val="none" w:sz="0" w:space="0" w:color="auto"/>
            <w:right w:val="none" w:sz="0" w:space="0" w:color="auto"/>
          </w:divBdr>
          <w:divsChild>
            <w:div w:id="1085030096">
              <w:marLeft w:val="0"/>
              <w:marRight w:val="0"/>
              <w:marTop w:val="0"/>
              <w:marBottom w:val="0"/>
              <w:divBdr>
                <w:top w:val="none" w:sz="0" w:space="0" w:color="auto"/>
                <w:left w:val="none" w:sz="0" w:space="0" w:color="auto"/>
                <w:bottom w:val="none" w:sz="0" w:space="0" w:color="auto"/>
                <w:right w:val="none" w:sz="0" w:space="0" w:color="auto"/>
              </w:divBdr>
            </w:div>
          </w:divsChild>
        </w:div>
        <w:div w:id="1803688030">
          <w:marLeft w:val="0"/>
          <w:marRight w:val="0"/>
          <w:marTop w:val="0"/>
          <w:marBottom w:val="0"/>
          <w:divBdr>
            <w:top w:val="none" w:sz="0" w:space="0" w:color="auto"/>
            <w:left w:val="none" w:sz="0" w:space="0" w:color="auto"/>
            <w:bottom w:val="none" w:sz="0" w:space="0" w:color="auto"/>
            <w:right w:val="none" w:sz="0" w:space="0" w:color="auto"/>
          </w:divBdr>
          <w:divsChild>
            <w:div w:id="489298405">
              <w:marLeft w:val="0"/>
              <w:marRight w:val="0"/>
              <w:marTop w:val="0"/>
              <w:marBottom w:val="0"/>
              <w:divBdr>
                <w:top w:val="none" w:sz="0" w:space="0" w:color="auto"/>
                <w:left w:val="none" w:sz="0" w:space="0" w:color="auto"/>
                <w:bottom w:val="none" w:sz="0" w:space="0" w:color="auto"/>
                <w:right w:val="none" w:sz="0" w:space="0" w:color="auto"/>
              </w:divBdr>
            </w:div>
          </w:divsChild>
        </w:div>
        <w:div w:id="1353259096">
          <w:marLeft w:val="0"/>
          <w:marRight w:val="0"/>
          <w:marTop w:val="0"/>
          <w:marBottom w:val="0"/>
          <w:divBdr>
            <w:top w:val="none" w:sz="0" w:space="0" w:color="auto"/>
            <w:left w:val="none" w:sz="0" w:space="0" w:color="auto"/>
            <w:bottom w:val="none" w:sz="0" w:space="0" w:color="auto"/>
            <w:right w:val="none" w:sz="0" w:space="0" w:color="auto"/>
          </w:divBdr>
          <w:divsChild>
            <w:div w:id="1586068651">
              <w:marLeft w:val="0"/>
              <w:marRight w:val="0"/>
              <w:marTop w:val="0"/>
              <w:marBottom w:val="0"/>
              <w:divBdr>
                <w:top w:val="none" w:sz="0" w:space="0" w:color="auto"/>
                <w:left w:val="none" w:sz="0" w:space="0" w:color="auto"/>
                <w:bottom w:val="none" w:sz="0" w:space="0" w:color="auto"/>
                <w:right w:val="none" w:sz="0" w:space="0" w:color="auto"/>
              </w:divBdr>
            </w:div>
          </w:divsChild>
        </w:div>
        <w:div w:id="695425479">
          <w:marLeft w:val="0"/>
          <w:marRight w:val="0"/>
          <w:marTop w:val="0"/>
          <w:marBottom w:val="0"/>
          <w:divBdr>
            <w:top w:val="none" w:sz="0" w:space="0" w:color="auto"/>
            <w:left w:val="none" w:sz="0" w:space="0" w:color="auto"/>
            <w:bottom w:val="none" w:sz="0" w:space="0" w:color="auto"/>
            <w:right w:val="none" w:sz="0" w:space="0" w:color="auto"/>
          </w:divBdr>
          <w:divsChild>
            <w:div w:id="2040625872">
              <w:marLeft w:val="0"/>
              <w:marRight w:val="0"/>
              <w:marTop w:val="0"/>
              <w:marBottom w:val="0"/>
              <w:divBdr>
                <w:top w:val="none" w:sz="0" w:space="0" w:color="auto"/>
                <w:left w:val="none" w:sz="0" w:space="0" w:color="auto"/>
                <w:bottom w:val="none" w:sz="0" w:space="0" w:color="auto"/>
                <w:right w:val="none" w:sz="0" w:space="0" w:color="auto"/>
              </w:divBdr>
            </w:div>
          </w:divsChild>
        </w:div>
        <w:div w:id="2093161727">
          <w:marLeft w:val="0"/>
          <w:marRight w:val="0"/>
          <w:marTop w:val="0"/>
          <w:marBottom w:val="0"/>
          <w:divBdr>
            <w:top w:val="none" w:sz="0" w:space="0" w:color="auto"/>
            <w:left w:val="none" w:sz="0" w:space="0" w:color="auto"/>
            <w:bottom w:val="none" w:sz="0" w:space="0" w:color="auto"/>
            <w:right w:val="none" w:sz="0" w:space="0" w:color="auto"/>
          </w:divBdr>
          <w:divsChild>
            <w:div w:id="936672465">
              <w:marLeft w:val="0"/>
              <w:marRight w:val="0"/>
              <w:marTop w:val="0"/>
              <w:marBottom w:val="0"/>
              <w:divBdr>
                <w:top w:val="none" w:sz="0" w:space="0" w:color="auto"/>
                <w:left w:val="none" w:sz="0" w:space="0" w:color="auto"/>
                <w:bottom w:val="none" w:sz="0" w:space="0" w:color="auto"/>
                <w:right w:val="none" w:sz="0" w:space="0" w:color="auto"/>
              </w:divBdr>
            </w:div>
          </w:divsChild>
        </w:div>
        <w:div w:id="723019172">
          <w:marLeft w:val="0"/>
          <w:marRight w:val="0"/>
          <w:marTop w:val="0"/>
          <w:marBottom w:val="0"/>
          <w:divBdr>
            <w:top w:val="none" w:sz="0" w:space="0" w:color="auto"/>
            <w:left w:val="none" w:sz="0" w:space="0" w:color="auto"/>
            <w:bottom w:val="none" w:sz="0" w:space="0" w:color="auto"/>
            <w:right w:val="none" w:sz="0" w:space="0" w:color="auto"/>
          </w:divBdr>
          <w:divsChild>
            <w:div w:id="1947232758">
              <w:marLeft w:val="0"/>
              <w:marRight w:val="0"/>
              <w:marTop w:val="0"/>
              <w:marBottom w:val="0"/>
              <w:divBdr>
                <w:top w:val="none" w:sz="0" w:space="0" w:color="auto"/>
                <w:left w:val="none" w:sz="0" w:space="0" w:color="auto"/>
                <w:bottom w:val="none" w:sz="0" w:space="0" w:color="auto"/>
                <w:right w:val="none" w:sz="0" w:space="0" w:color="auto"/>
              </w:divBdr>
            </w:div>
          </w:divsChild>
        </w:div>
        <w:div w:id="839849006">
          <w:marLeft w:val="0"/>
          <w:marRight w:val="0"/>
          <w:marTop w:val="0"/>
          <w:marBottom w:val="0"/>
          <w:divBdr>
            <w:top w:val="none" w:sz="0" w:space="0" w:color="auto"/>
            <w:left w:val="none" w:sz="0" w:space="0" w:color="auto"/>
            <w:bottom w:val="none" w:sz="0" w:space="0" w:color="auto"/>
            <w:right w:val="none" w:sz="0" w:space="0" w:color="auto"/>
          </w:divBdr>
          <w:divsChild>
            <w:div w:id="1960990367">
              <w:marLeft w:val="0"/>
              <w:marRight w:val="0"/>
              <w:marTop w:val="0"/>
              <w:marBottom w:val="0"/>
              <w:divBdr>
                <w:top w:val="none" w:sz="0" w:space="0" w:color="auto"/>
                <w:left w:val="none" w:sz="0" w:space="0" w:color="auto"/>
                <w:bottom w:val="none" w:sz="0" w:space="0" w:color="auto"/>
                <w:right w:val="none" w:sz="0" w:space="0" w:color="auto"/>
              </w:divBdr>
            </w:div>
          </w:divsChild>
        </w:div>
        <w:div w:id="441806536">
          <w:marLeft w:val="0"/>
          <w:marRight w:val="0"/>
          <w:marTop w:val="0"/>
          <w:marBottom w:val="0"/>
          <w:divBdr>
            <w:top w:val="none" w:sz="0" w:space="0" w:color="auto"/>
            <w:left w:val="none" w:sz="0" w:space="0" w:color="auto"/>
            <w:bottom w:val="none" w:sz="0" w:space="0" w:color="auto"/>
            <w:right w:val="none" w:sz="0" w:space="0" w:color="auto"/>
          </w:divBdr>
          <w:divsChild>
            <w:div w:id="1069695321">
              <w:marLeft w:val="0"/>
              <w:marRight w:val="0"/>
              <w:marTop w:val="0"/>
              <w:marBottom w:val="0"/>
              <w:divBdr>
                <w:top w:val="none" w:sz="0" w:space="0" w:color="auto"/>
                <w:left w:val="none" w:sz="0" w:space="0" w:color="auto"/>
                <w:bottom w:val="none" w:sz="0" w:space="0" w:color="auto"/>
                <w:right w:val="none" w:sz="0" w:space="0" w:color="auto"/>
              </w:divBdr>
            </w:div>
          </w:divsChild>
        </w:div>
        <w:div w:id="742675898">
          <w:marLeft w:val="0"/>
          <w:marRight w:val="0"/>
          <w:marTop w:val="0"/>
          <w:marBottom w:val="0"/>
          <w:divBdr>
            <w:top w:val="none" w:sz="0" w:space="0" w:color="auto"/>
            <w:left w:val="none" w:sz="0" w:space="0" w:color="auto"/>
            <w:bottom w:val="none" w:sz="0" w:space="0" w:color="auto"/>
            <w:right w:val="none" w:sz="0" w:space="0" w:color="auto"/>
          </w:divBdr>
          <w:divsChild>
            <w:div w:id="571621038">
              <w:marLeft w:val="0"/>
              <w:marRight w:val="0"/>
              <w:marTop w:val="0"/>
              <w:marBottom w:val="0"/>
              <w:divBdr>
                <w:top w:val="none" w:sz="0" w:space="0" w:color="auto"/>
                <w:left w:val="none" w:sz="0" w:space="0" w:color="auto"/>
                <w:bottom w:val="none" w:sz="0" w:space="0" w:color="auto"/>
                <w:right w:val="none" w:sz="0" w:space="0" w:color="auto"/>
              </w:divBdr>
            </w:div>
          </w:divsChild>
        </w:div>
        <w:div w:id="979117663">
          <w:marLeft w:val="0"/>
          <w:marRight w:val="0"/>
          <w:marTop w:val="0"/>
          <w:marBottom w:val="0"/>
          <w:divBdr>
            <w:top w:val="none" w:sz="0" w:space="0" w:color="auto"/>
            <w:left w:val="none" w:sz="0" w:space="0" w:color="auto"/>
            <w:bottom w:val="none" w:sz="0" w:space="0" w:color="auto"/>
            <w:right w:val="none" w:sz="0" w:space="0" w:color="auto"/>
          </w:divBdr>
          <w:divsChild>
            <w:div w:id="1840581130">
              <w:marLeft w:val="0"/>
              <w:marRight w:val="0"/>
              <w:marTop w:val="0"/>
              <w:marBottom w:val="0"/>
              <w:divBdr>
                <w:top w:val="none" w:sz="0" w:space="0" w:color="auto"/>
                <w:left w:val="none" w:sz="0" w:space="0" w:color="auto"/>
                <w:bottom w:val="none" w:sz="0" w:space="0" w:color="auto"/>
                <w:right w:val="none" w:sz="0" w:space="0" w:color="auto"/>
              </w:divBdr>
            </w:div>
          </w:divsChild>
        </w:div>
        <w:div w:id="980765680">
          <w:marLeft w:val="0"/>
          <w:marRight w:val="0"/>
          <w:marTop w:val="0"/>
          <w:marBottom w:val="0"/>
          <w:divBdr>
            <w:top w:val="none" w:sz="0" w:space="0" w:color="auto"/>
            <w:left w:val="none" w:sz="0" w:space="0" w:color="auto"/>
            <w:bottom w:val="none" w:sz="0" w:space="0" w:color="auto"/>
            <w:right w:val="none" w:sz="0" w:space="0" w:color="auto"/>
          </w:divBdr>
          <w:divsChild>
            <w:div w:id="742870840">
              <w:marLeft w:val="0"/>
              <w:marRight w:val="0"/>
              <w:marTop w:val="0"/>
              <w:marBottom w:val="0"/>
              <w:divBdr>
                <w:top w:val="none" w:sz="0" w:space="0" w:color="auto"/>
                <w:left w:val="none" w:sz="0" w:space="0" w:color="auto"/>
                <w:bottom w:val="none" w:sz="0" w:space="0" w:color="auto"/>
                <w:right w:val="none" w:sz="0" w:space="0" w:color="auto"/>
              </w:divBdr>
            </w:div>
          </w:divsChild>
        </w:div>
        <w:div w:id="2080059819">
          <w:marLeft w:val="0"/>
          <w:marRight w:val="0"/>
          <w:marTop w:val="0"/>
          <w:marBottom w:val="0"/>
          <w:divBdr>
            <w:top w:val="none" w:sz="0" w:space="0" w:color="auto"/>
            <w:left w:val="none" w:sz="0" w:space="0" w:color="auto"/>
            <w:bottom w:val="none" w:sz="0" w:space="0" w:color="auto"/>
            <w:right w:val="none" w:sz="0" w:space="0" w:color="auto"/>
          </w:divBdr>
          <w:divsChild>
            <w:div w:id="1621297296">
              <w:marLeft w:val="0"/>
              <w:marRight w:val="0"/>
              <w:marTop w:val="0"/>
              <w:marBottom w:val="0"/>
              <w:divBdr>
                <w:top w:val="none" w:sz="0" w:space="0" w:color="auto"/>
                <w:left w:val="none" w:sz="0" w:space="0" w:color="auto"/>
                <w:bottom w:val="none" w:sz="0" w:space="0" w:color="auto"/>
                <w:right w:val="none" w:sz="0" w:space="0" w:color="auto"/>
              </w:divBdr>
            </w:div>
          </w:divsChild>
        </w:div>
        <w:div w:id="1719353552">
          <w:marLeft w:val="0"/>
          <w:marRight w:val="0"/>
          <w:marTop w:val="0"/>
          <w:marBottom w:val="0"/>
          <w:divBdr>
            <w:top w:val="none" w:sz="0" w:space="0" w:color="auto"/>
            <w:left w:val="none" w:sz="0" w:space="0" w:color="auto"/>
            <w:bottom w:val="none" w:sz="0" w:space="0" w:color="auto"/>
            <w:right w:val="none" w:sz="0" w:space="0" w:color="auto"/>
          </w:divBdr>
          <w:divsChild>
            <w:div w:id="292295507">
              <w:marLeft w:val="0"/>
              <w:marRight w:val="0"/>
              <w:marTop w:val="0"/>
              <w:marBottom w:val="0"/>
              <w:divBdr>
                <w:top w:val="none" w:sz="0" w:space="0" w:color="auto"/>
                <w:left w:val="none" w:sz="0" w:space="0" w:color="auto"/>
                <w:bottom w:val="none" w:sz="0" w:space="0" w:color="auto"/>
                <w:right w:val="none" w:sz="0" w:space="0" w:color="auto"/>
              </w:divBdr>
            </w:div>
          </w:divsChild>
        </w:div>
        <w:div w:id="1112018244">
          <w:marLeft w:val="0"/>
          <w:marRight w:val="0"/>
          <w:marTop w:val="0"/>
          <w:marBottom w:val="0"/>
          <w:divBdr>
            <w:top w:val="none" w:sz="0" w:space="0" w:color="auto"/>
            <w:left w:val="none" w:sz="0" w:space="0" w:color="auto"/>
            <w:bottom w:val="none" w:sz="0" w:space="0" w:color="auto"/>
            <w:right w:val="none" w:sz="0" w:space="0" w:color="auto"/>
          </w:divBdr>
          <w:divsChild>
            <w:div w:id="2082482204">
              <w:marLeft w:val="0"/>
              <w:marRight w:val="0"/>
              <w:marTop w:val="0"/>
              <w:marBottom w:val="0"/>
              <w:divBdr>
                <w:top w:val="none" w:sz="0" w:space="0" w:color="auto"/>
                <w:left w:val="none" w:sz="0" w:space="0" w:color="auto"/>
                <w:bottom w:val="none" w:sz="0" w:space="0" w:color="auto"/>
                <w:right w:val="none" w:sz="0" w:space="0" w:color="auto"/>
              </w:divBdr>
            </w:div>
          </w:divsChild>
        </w:div>
        <w:div w:id="1282880142">
          <w:marLeft w:val="0"/>
          <w:marRight w:val="0"/>
          <w:marTop w:val="0"/>
          <w:marBottom w:val="0"/>
          <w:divBdr>
            <w:top w:val="none" w:sz="0" w:space="0" w:color="auto"/>
            <w:left w:val="none" w:sz="0" w:space="0" w:color="auto"/>
            <w:bottom w:val="none" w:sz="0" w:space="0" w:color="auto"/>
            <w:right w:val="none" w:sz="0" w:space="0" w:color="auto"/>
          </w:divBdr>
          <w:divsChild>
            <w:div w:id="1835877920">
              <w:marLeft w:val="0"/>
              <w:marRight w:val="0"/>
              <w:marTop w:val="0"/>
              <w:marBottom w:val="0"/>
              <w:divBdr>
                <w:top w:val="none" w:sz="0" w:space="0" w:color="auto"/>
                <w:left w:val="none" w:sz="0" w:space="0" w:color="auto"/>
                <w:bottom w:val="none" w:sz="0" w:space="0" w:color="auto"/>
                <w:right w:val="none" w:sz="0" w:space="0" w:color="auto"/>
              </w:divBdr>
            </w:div>
          </w:divsChild>
        </w:div>
        <w:div w:id="2035958142">
          <w:marLeft w:val="0"/>
          <w:marRight w:val="0"/>
          <w:marTop w:val="0"/>
          <w:marBottom w:val="0"/>
          <w:divBdr>
            <w:top w:val="none" w:sz="0" w:space="0" w:color="auto"/>
            <w:left w:val="none" w:sz="0" w:space="0" w:color="auto"/>
            <w:bottom w:val="none" w:sz="0" w:space="0" w:color="auto"/>
            <w:right w:val="none" w:sz="0" w:space="0" w:color="auto"/>
          </w:divBdr>
          <w:divsChild>
            <w:div w:id="168915342">
              <w:marLeft w:val="0"/>
              <w:marRight w:val="0"/>
              <w:marTop w:val="0"/>
              <w:marBottom w:val="0"/>
              <w:divBdr>
                <w:top w:val="none" w:sz="0" w:space="0" w:color="auto"/>
                <w:left w:val="none" w:sz="0" w:space="0" w:color="auto"/>
                <w:bottom w:val="none" w:sz="0" w:space="0" w:color="auto"/>
                <w:right w:val="none" w:sz="0" w:space="0" w:color="auto"/>
              </w:divBdr>
            </w:div>
          </w:divsChild>
        </w:div>
        <w:div w:id="859011126">
          <w:marLeft w:val="0"/>
          <w:marRight w:val="0"/>
          <w:marTop w:val="0"/>
          <w:marBottom w:val="0"/>
          <w:divBdr>
            <w:top w:val="none" w:sz="0" w:space="0" w:color="auto"/>
            <w:left w:val="none" w:sz="0" w:space="0" w:color="auto"/>
            <w:bottom w:val="none" w:sz="0" w:space="0" w:color="auto"/>
            <w:right w:val="none" w:sz="0" w:space="0" w:color="auto"/>
          </w:divBdr>
          <w:divsChild>
            <w:div w:id="555287567">
              <w:marLeft w:val="0"/>
              <w:marRight w:val="0"/>
              <w:marTop w:val="0"/>
              <w:marBottom w:val="0"/>
              <w:divBdr>
                <w:top w:val="none" w:sz="0" w:space="0" w:color="auto"/>
                <w:left w:val="none" w:sz="0" w:space="0" w:color="auto"/>
                <w:bottom w:val="none" w:sz="0" w:space="0" w:color="auto"/>
                <w:right w:val="none" w:sz="0" w:space="0" w:color="auto"/>
              </w:divBdr>
            </w:div>
          </w:divsChild>
        </w:div>
        <w:div w:id="35131604">
          <w:marLeft w:val="0"/>
          <w:marRight w:val="0"/>
          <w:marTop w:val="0"/>
          <w:marBottom w:val="0"/>
          <w:divBdr>
            <w:top w:val="none" w:sz="0" w:space="0" w:color="auto"/>
            <w:left w:val="none" w:sz="0" w:space="0" w:color="auto"/>
            <w:bottom w:val="none" w:sz="0" w:space="0" w:color="auto"/>
            <w:right w:val="none" w:sz="0" w:space="0" w:color="auto"/>
          </w:divBdr>
          <w:divsChild>
            <w:div w:id="1645962444">
              <w:marLeft w:val="0"/>
              <w:marRight w:val="0"/>
              <w:marTop w:val="0"/>
              <w:marBottom w:val="0"/>
              <w:divBdr>
                <w:top w:val="none" w:sz="0" w:space="0" w:color="auto"/>
                <w:left w:val="none" w:sz="0" w:space="0" w:color="auto"/>
                <w:bottom w:val="none" w:sz="0" w:space="0" w:color="auto"/>
                <w:right w:val="none" w:sz="0" w:space="0" w:color="auto"/>
              </w:divBdr>
            </w:div>
          </w:divsChild>
        </w:div>
        <w:div w:id="904536350">
          <w:marLeft w:val="0"/>
          <w:marRight w:val="0"/>
          <w:marTop w:val="0"/>
          <w:marBottom w:val="0"/>
          <w:divBdr>
            <w:top w:val="none" w:sz="0" w:space="0" w:color="auto"/>
            <w:left w:val="none" w:sz="0" w:space="0" w:color="auto"/>
            <w:bottom w:val="none" w:sz="0" w:space="0" w:color="auto"/>
            <w:right w:val="none" w:sz="0" w:space="0" w:color="auto"/>
          </w:divBdr>
          <w:divsChild>
            <w:div w:id="579678133">
              <w:marLeft w:val="0"/>
              <w:marRight w:val="0"/>
              <w:marTop w:val="0"/>
              <w:marBottom w:val="0"/>
              <w:divBdr>
                <w:top w:val="none" w:sz="0" w:space="0" w:color="auto"/>
                <w:left w:val="none" w:sz="0" w:space="0" w:color="auto"/>
                <w:bottom w:val="none" w:sz="0" w:space="0" w:color="auto"/>
                <w:right w:val="none" w:sz="0" w:space="0" w:color="auto"/>
              </w:divBdr>
            </w:div>
          </w:divsChild>
        </w:div>
        <w:div w:id="48767348">
          <w:marLeft w:val="0"/>
          <w:marRight w:val="0"/>
          <w:marTop w:val="0"/>
          <w:marBottom w:val="0"/>
          <w:divBdr>
            <w:top w:val="none" w:sz="0" w:space="0" w:color="auto"/>
            <w:left w:val="none" w:sz="0" w:space="0" w:color="auto"/>
            <w:bottom w:val="none" w:sz="0" w:space="0" w:color="auto"/>
            <w:right w:val="none" w:sz="0" w:space="0" w:color="auto"/>
          </w:divBdr>
          <w:divsChild>
            <w:div w:id="518928027">
              <w:marLeft w:val="0"/>
              <w:marRight w:val="0"/>
              <w:marTop w:val="0"/>
              <w:marBottom w:val="0"/>
              <w:divBdr>
                <w:top w:val="none" w:sz="0" w:space="0" w:color="auto"/>
                <w:left w:val="none" w:sz="0" w:space="0" w:color="auto"/>
                <w:bottom w:val="none" w:sz="0" w:space="0" w:color="auto"/>
                <w:right w:val="none" w:sz="0" w:space="0" w:color="auto"/>
              </w:divBdr>
            </w:div>
          </w:divsChild>
        </w:div>
        <w:div w:id="931354246">
          <w:marLeft w:val="0"/>
          <w:marRight w:val="0"/>
          <w:marTop w:val="0"/>
          <w:marBottom w:val="0"/>
          <w:divBdr>
            <w:top w:val="none" w:sz="0" w:space="0" w:color="auto"/>
            <w:left w:val="none" w:sz="0" w:space="0" w:color="auto"/>
            <w:bottom w:val="none" w:sz="0" w:space="0" w:color="auto"/>
            <w:right w:val="none" w:sz="0" w:space="0" w:color="auto"/>
          </w:divBdr>
          <w:divsChild>
            <w:div w:id="2073262830">
              <w:marLeft w:val="0"/>
              <w:marRight w:val="0"/>
              <w:marTop w:val="0"/>
              <w:marBottom w:val="0"/>
              <w:divBdr>
                <w:top w:val="none" w:sz="0" w:space="0" w:color="auto"/>
                <w:left w:val="none" w:sz="0" w:space="0" w:color="auto"/>
                <w:bottom w:val="none" w:sz="0" w:space="0" w:color="auto"/>
                <w:right w:val="none" w:sz="0" w:space="0" w:color="auto"/>
              </w:divBdr>
            </w:div>
          </w:divsChild>
        </w:div>
        <w:div w:id="1110004494">
          <w:marLeft w:val="0"/>
          <w:marRight w:val="0"/>
          <w:marTop w:val="0"/>
          <w:marBottom w:val="0"/>
          <w:divBdr>
            <w:top w:val="none" w:sz="0" w:space="0" w:color="auto"/>
            <w:left w:val="none" w:sz="0" w:space="0" w:color="auto"/>
            <w:bottom w:val="none" w:sz="0" w:space="0" w:color="auto"/>
            <w:right w:val="none" w:sz="0" w:space="0" w:color="auto"/>
          </w:divBdr>
          <w:divsChild>
            <w:div w:id="92550870">
              <w:marLeft w:val="0"/>
              <w:marRight w:val="0"/>
              <w:marTop w:val="0"/>
              <w:marBottom w:val="0"/>
              <w:divBdr>
                <w:top w:val="none" w:sz="0" w:space="0" w:color="auto"/>
                <w:left w:val="none" w:sz="0" w:space="0" w:color="auto"/>
                <w:bottom w:val="none" w:sz="0" w:space="0" w:color="auto"/>
                <w:right w:val="none" w:sz="0" w:space="0" w:color="auto"/>
              </w:divBdr>
            </w:div>
          </w:divsChild>
        </w:div>
        <w:div w:id="1111630273">
          <w:marLeft w:val="0"/>
          <w:marRight w:val="0"/>
          <w:marTop w:val="0"/>
          <w:marBottom w:val="0"/>
          <w:divBdr>
            <w:top w:val="none" w:sz="0" w:space="0" w:color="auto"/>
            <w:left w:val="none" w:sz="0" w:space="0" w:color="auto"/>
            <w:bottom w:val="none" w:sz="0" w:space="0" w:color="auto"/>
            <w:right w:val="none" w:sz="0" w:space="0" w:color="auto"/>
          </w:divBdr>
          <w:divsChild>
            <w:div w:id="1887913830">
              <w:marLeft w:val="0"/>
              <w:marRight w:val="0"/>
              <w:marTop w:val="0"/>
              <w:marBottom w:val="0"/>
              <w:divBdr>
                <w:top w:val="none" w:sz="0" w:space="0" w:color="auto"/>
                <w:left w:val="none" w:sz="0" w:space="0" w:color="auto"/>
                <w:bottom w:val="none" w:sz="0" w:space="0" w:color="auto"/>
                <w:right w:val="none" w:sz="0" w:space="0" w:color="auto"/>
              </w:divBdr>
            </w:div>
          </w:divsChild>
        </w:div>
        <w:div w:id="857618640">
          <w:marLeft w:val="0"/>
          <w:marRight w:val="0"/>
          <w:marTop w:val="0"/>
          <w:marBottom w:val="0"/>
          <w:divBdr>
            <w:top w:val="none" w:sz="0" w:space="0" w:color="auto"/>
            <w:left w:val="none" w:sz="0" w:space="0" w:color="auto"/>
            <w:bottom w:val="none" w:sz="0" w:space="0" w:color="auto"/>
            <w:right w:val="none" w:sz="0" w:space="0" w:color="auto"/>
          </w:divBdr>
          <w:divsChild>
            <w:div w:id="214973045">
              <w:marLeft w:val="0"/>
              <w:marRight w:val="0"/>
              <w:marTop w:val="0"/>
              <w:marBottom w:val="0"/>
              <w:divBdr>
                <w:top w:val="none" w:sz="0" w:space="0" w:color="auto"/>
                <w:left w:val="none" w:sz="0" w:space="0" w:color="auto"/>
                <w:bottom w:val="none" w:sz="0" w:space="0" w:color="auto"/>
                <w:right w:val="none" w:sz="0" w:space="0" w:color="auto"/>
              </w:divBdr>
            </w:div>
          </w:divsChild>
        </w:div>
        <w:div w:id="1361007721">
          <w:marLeft w:val="0"/>
          <w:marRight w:val="0"/>
          <w:marTop w:val="0"/>
          <w:marBottom w:val="0"/>
          <w:divBdr>
            <w:top w:val="none" w:sz="0" w:space="0" w:color="auto"/>
            <w:left w:val="none" w:sz="0" w:space="0" w:color="auto"/>
            <w:bottom w:val="none" w:sz="0" w:space="0" w:color="auto"/>
            <w:right w:val="none" w:sz="0" w:space="0" w:color="auto"/>
          </w:divBdr>
          <w:divsChild>
            <w:div w:id="552424299">
              <w:marLeft w:val="0"/>
              <w:marRight w:val="0"/>
              <w:marTop w:val="0"/>
              <w:marBottom w:val="0"/>
              <w:divBdr>
                <w:top w:val="none" w:sz="0" w:space="0" w:color="auto"/>
                <w:left w:val="none" w:sz="0" w:space="0" w:color="auto"/>
                <w:bottom w:val="none" w:sz="0" w:space="0" w:color="auto"/>
                <w:right w:val="none" w:sz="0" w:space="0" w:color="auto"/>
              </w:divBdr>
            </w:div>
          </w:divsChild>
        </w:div>
        <w:div w:id="480653435">
          <w:marLeft w:val="0"/>
          <w:marRight w:val="0"/>
          <w:marTop w:val="0"/>
          <w:marBottom w:val="0"/>
          <w:divBdr>
            <w:top w:val="none" w:sz="0" w:space="0" w:color="auto"/>
            <w:left w:val="none" w:sz="0" w:space="0" w:color="auto"/>
            <w:bottom w:val="none" w:sz="0" w:space="0" w:color="auto"/>
            <w:right w:val="none" w:sz="0" w:space="0" w:color="auto"/>
          </w:divBdr>
          <w:divsChild>
            <w:div w:id="1336421323">
              <w:marLeft w:val="0"/>
              <w:marRight w:val="0"/>
              <w:marTop w:val="0"/>
              <w:marBottom w:val="0"/>
              <w:divBdr>
                <w:top w:val="none" w:sz="0" w:space="0" w:color="auto"/>
                <w:left w:val="none" w:sz="0" w:space="0" w:color="auto"/>
                <w:bottom w:val="none" w:sz="0" w:space="0" w:color="auto"/>
                <w:right w:val="none" w:sz="0" w:space="0" w:color="auto"/>
              </w:divBdr>
            </w:div>
          </w:divsChild>
        </w:div>
        <w:div w:id="619803825">
          <w:marLeft w:val="0"/>
          <w:marRight w:val="0"/>
          <w:marTop w:val="0"/>
          <w:marBottom w:val="0"/>
          <w:divBdr>
            <w:top w:val="none" w:sz="0" w:space="0" w:color="auto"/>
            <w:left w:val="none" w:sz="0" w:space="0" w:color="auto"/>
            <w:bottom w:val="none" w:sz="0" w:space="0" w:color="auto"/>
            <w:right w:val="none" w:sz="0" w:space="0" w:color="auto"/>
          </w:divBdr>
          <w:divsChild>
            <w:div w:id="2031569165">
              <w:marLeft w:val="0"/>
              <w:marRight w:val="0"/>
              <w:marTop w:val="0"/>
              <w:marBottom w:val="0"/>
              <w:divBdr>
                <w:top w:val="none" w:sz="0" w:space="0" w:color="auto"/>
                <w:left w:val="none" w:sz="0" w:space="0" w:color="auto"/>
                <w:bottom w:val="none" w:sz="0" w:space="0" w:color="auto"/>
                <w:right w:val="none" w:sz="0" w:space="0" w:color="auto"/>
              </w:divBdr>
            </w:div>
          </w:divsChild>
        </w:div>
        <w:div w:id="186675897">
          <w:marLeft w:val="0"/>
          <w:marRight w:val="0"/>
          <w:marTop w:val="0"/>
          <w:marBottom w:val="0"/>
          <w:divBdr>
            <w:top w:val="none" w:sz="0" w:space="0" w:color="auto"/>
            <w:left w:val="none" w:sz="0" w:space="0" w:color="auto"/>
            <w:bottom w:val="none" w:sz="0" w:space="0" w:color="auto"/>
            <w:right w:val="none" w:sz="0" w:space="0" w:color="auto"/>
          </w:divBdr>
          <w:divsChild>
            <w:div w:id="1295405519">
              <w:marLeft w:val="0"/>
              <w:marRight w:val="0"/>
              <w:marTop w:val="0"/>
              <w:marBottom w:val="0"/>
              <w:divBdr>
                <w:top w:val="none" w:sz="0" w:space="0" w:color="auto"/>
                <w:left w:val="none" w:sz="0" w:space="0" w:color="auto"/>
                <w:bottom w:val="none" w:sz="0" w:space="0" w:color="auto"/>
                <w:right w:val="none" w:sz="0" w:space="0" w:color="auto"/>
              </w:divBdr>
            </w:div>
          </w:divsChild>
        </w:div>
        <w:div w:id="145243965">
          <w:marLeft w:val="0"/>
          <w:marRight w:val="0"/>
          <w:marTop w:val="0"/>
          <w:marBottom w:val="0"/>
          <w:divBdr>
            <w:top w:val="none" w:sz="0" w:space="0" w:color="auto"/>
            <w:left w:val="none" w:sz="0" w:space="0" w:color="auto"/>
            <w:bottom w:val="none" w:sz="0" w:space="0" w:color="auto"/>
            <w:right w:val="none" w:sz="0" w:space="0" w:color="auto"/>
          </w:divBdr>
          <w:divsChild>
            <w:div w:id="1586497683">
              <w:marLeft w:val="0"/>
              <w:marRight w:val="0"/>
              <w:marTop w:val="0"/>
              <w:marBottom w:val="0"/>
              <w:divBdr>
                <w:top w:val="none" w:sz="0" w:space="0" w:color="auto"/>
                <w:left w:val="none" w:sz="0" w:space="0" w:color="auto"/>
                <w:bottom w:val="none" w:sz="0" w:space="0" w:color="auto"/>
                <w:right w:val="none" w:sz="0" w:space="0" w:color="auto"/>
              </w:divBdr>
            </w:div>
          </w:divsChild>
        </w:div>
        <w:div w:id="1352075545">
          <w:marLeft w:val="0"/>
          <w:marRight w:val="0"/>
          <w:marTop w:val="0"/>
          <w:marBottom w:val="0"/>
          <w:divBdr>
            <w:top w:val="none" w:sz="0" w:space="0" w:color="auto"/>
            <w:left w:val="none" w:sz="0" w:space="0" w:color="auto"/>
            <w:bottom w:val="none" w:sz="0" w:space="0" w:color="auto"/>
            <w:right w:val="none" w:sz="0" w:space="0" w:color="auto"/>
          </w:divBdr>
          <w:divsChild>
            <w:div w:id="582839602">
              <w:marLeft w:val="0"/>
              <w:marRight w:val="0"/>
              <w:marTop w:val="0"/>
              <w:marBottom w:val="0"/>
              <w:divBdr>
                <w:top w:val="none" w:sz="0" w:space="0" w:color="auto"/>
                <w:left w:val="none" w:sz="0" w:space="0" w:color="auto"/>
                <w:bottom w:val="none" w:sz="0" w:space="0" w:color="auto"/>
                <w:right w:val="none" w:sz="0" w:space="0" w:color="auto"/>
              </w:divBdr>
            </w:div>
          </w:divsChild>
        </w:div>
        <w:div w:id="1226602454">
          <w:marLeft w:val="0"/>
          <w:marRight w:val="0"/>
          <w:marTop w:val="0"/>
          <w:marBottom w:val="0"/>
          <w:divBdr>
            <w:top w:val="none" w:sz="0" w:space="0" w:color="auto"/>
            <w:left w:val="none" w:sz="0" w:space="0" w:color="auto"/>
            <w:bottom w:val="none" w:sz="0" w:space="0" w:color="auto"/>
            <w:right w:val="none" w:sz="0" w:space="0" w:color="auto"/>
          </w:divBdr>
          <w:divsChild>
            <w:div w:id="2120030358">
              <w:marLeft w:val="0"/>
              <w:marRight w:val="0"/>
              <w:marTop w:val="0"/>
              <w:marBottom w:val="0"/>
              <w:divBdr>
                <w:top w:val="none" w:sz="0" w:space="0" w:color="auto"/>
                <w:left w:val="none" w:sz="0" w:space="0" w:color="auto"/>
                <w:bottom w:val="none" w:sz="0" w:space="0" w:color="auto"/>
                <w:right w:val="none" w:sz="0" w:space="0" w:color="auto"/>
              </w:divBdr>
            </w:div>
          </w:divsChild>
        </w:div>
        <w:div w:id="1963220376">
          <w:marLeft w:val="0"/>
          <w:marRight w:val="0"/>
          <w:marTop w:val="0"/>
          <w:marBottom w:val="0"/>
          <w:divBdr>
            <w:top w:val="none" w:sz="0" w:space="0" w:color="auto"/>
            <w:left w:val="none" w:sz="0" w:space="0" w:color="auto"/>
            <w:bottom w:val="none" w:sz="0" w:space="0" w:color="auto"/>
            <w:right w:val="none" w:sz="0" w:space="0" w:color="auto"/>
          </w:divBdr>
          <w:divsChild>
            <w:div w:id="28454121">
              <w:marLeft w:val="0"/>
              <w:marRight w:val="0"/>
              <w:marTop w:val="0"/>
              <w:marBottom w:val="0"/>
              <w:divBdr>
                <w:top w:val="none" w:sz="0" w:space="0" w:color="auto"/>
                <w:left w:val="none" w:sz="0" w:space="0" w:color="auto"/>
                <w:bottom w:val="none" w:sz="0" w:space="0" w:color="auto"/>
                <w:right w:val="none" w:sz="0" w:space="0" w:color="auto"/>
              </w:divBdr>
            </w:div>
          </w:divsChild>
        </w:div>
        <w:div w:id="665665323">
          <w:marLeft w:val="0"/>
          <w:marRight w:val="0"/>
          <w:marTop w:val="0"/>
          <w:marBottom w:val="0"/>
          <w:divBdr>
            <w:top w:val="none" w:sz="0" w:space="0" w:color="auto"/>
            <w:left w:val="none" w:sz="0" w:space="0" w:color="auto"/>
            <w:bottom w:val="none" w:sz="0" w:space="0" w:color="auto"/>
            <w:right w:val="none" w:sz="0" w:space="0" w:color="auto"/>
          </w:divBdr>
          <w:divsChild>
            <w:div w:id="793405468">
              <w:marLeft w:val="0"/>
              <w:marRight w:val="0"/>
              <w:marTop w:val="0"/>
              <w:marBottom w:val="0"/>
              <w:divBdr>
                <w:top w:val="none" w:sz="0" w:space="0" w:color="auto"/>
                <w:left w:val="none" w:sz="0" w:space="0" w:color="auto"/>
                <w:bottom w:val="none" w:sz="0" w:space="0" w:color="auto"/>
                <w:right w:val="none" w:sz="0" w:space="0" w:color="auto"/>
              </w:divBdr>
            </w:div>
          </w:divsChild>
        </w:div>
        <w:div w:id="1564294343">
          <w:marLeft w:val="0"/>
          <w:marRight w:val="0"/>
          <w:marTop w:val="0"/>
          <w:marBottom w:val="0"/>
          <w:divBdr>
            <w:top w:val="none" w:sz="0" w:space="0" w:color="auto"/>
            <w:left w:val="none" w:sz="0" w:space="0" w:color="auto"/>
            <w:bottom w:val="none" w:sz="0" w:space="0" w:color="auto"/>
            <w:right w:val="none" w:sz="0" w:space="0" w:color="auto"/>
          </w:divBdr>
          <w:divsChild>
            <w:div w:id="1686176457">
              <w:marLeft w:val="0"/>
              <w:marRight w:val="0"/>
              <w:marTop w:val="0"/>
              <w:marBottom w:val="0"/>
              <w:divBdr>
                <w:top w:val="none" w:sz="0" w:space="0" w:color="auto"/>
                <w:left w:val="none" w:sz="0" w:space="0" w:color="auto"/>
                <w:bottom w:val="none" w:sz="0" w:space="0" w:color="auto"/>
                <w:right w:val="none" w:sz="0" w:space="0" w:color="auto"/>
              </w:divBdr>
            </w:div>
          </w:divsChild>
        </w:div>
        <w:div w:id="683869963">
          <w:marLeft w:val="0"/>
          <w:marRight w:val="0"/>
          <w:marTop w:val="0"/>
          <w:marBottom w:val="0"/>
          <w:divBdr>
            <w:top w:val="none" w:sz="0" w:space="0" w:color="auto"/>
            <w:left w:val="none" w:sz="0" w:space="0" w:color="auto"/>
            <w:bottom w:val="none" w:sz="0" w:space="0" w:color="auto"/>
            <w:right w:val="none" w:sz="0" w:space="0" w:color="auto"/>
          </w:divBdr>
          <w:divsChild>
            <w:div w:id="1245526061">
              <w:marLeft w:val="0"/>
              <w:marRight w:val="0"/>
              <w:marTop w:val="0"/>
              <w:marBottom w:val="0"/>
              <w:divBdr>
                <w:top w:val="none" w:sz="0" w:space="0" w:color="auto"/>
                <w:left w:val="none" w:sz="0" w:space="0" w:color="auto"/>
                <w:bottom w:val="none" w:sz="0" w:space="0" w:color="auto"/>
                <w:right w:val="none" w:sz="0" w:space="0" w:color="auto"/>
              </w:divBdr>
            </w:div>
          </w:divsChild>
        </w:div>
        <w:div w:id="110825529">
          <w:marLeft w:val="0"/>
          <w:marRight w:val="0"/>
          <w:marTop w:val="0"/>
          <w:marBottom w:val="0"/>
          <w:divBdr>
            <w:top w:val="none" w:sz="0" w:space="0" w:color="auto"/>
            <w:left w:val="none" w:sz="0" w:space="0" w:color="auto"/>
            <w:bottom w:val="none" w:sz="0" w:space="0" w:color="auto"/>
            <w:right w:val="none" w:sz="0" w:space="0" w:color="auto"/>
          </w:divBdr>
          <w:divsChild>
            <w:div w:id="1096945375">
              <w:marLeft w:val="0"/>
              <w:marRight w:val="0"/>
              <w:marTop w:val="0"/>
              <w:marBottom w:val="0"/>
              <w:divBdr>
                <w:top w:val="none" w:sz="0" w:space="0" w:color="auto"/>
                <w:left w:val="none" w:sz="0" w:space="0" w:color="auto"/>
                <w:bottom w:val="none" w:sz="0" w:space="0" w:color="auto"/>
                <w:right w:val="none" w:sz="0" w:space="0" w:color="auto"/>
              </w:divBdr>
            </w:div>
          </w:divsChild>
        </w:div>
        <w:div w:id="992414222">
          <w:marLeft w:val="0"/>
          <w:marRight w:val="0"/>
          <w:marTop w:val="0"/>
          <w:marBottom w:val="0"/>
          <w:divBdr>
            <w:top w:val="none" w:sz="0" w:space="0" w:color="auto"/>
            <w:left w:val="none" w:sz="0" w:space="0" w:color="auto"/>
            <w:bottom w:val="none" w:sz="0" w:space="0" w:color="auto"/>
            <w:right w:val="none" w:sz="0" w:space="0" w:color="auto"/>
          </w:divBdr>
          <w:divsChild>
            <w:div w:id="1526022667">
              <w:marLeft w:val="0"/>
              <w:marRight w:val="0"/>
              <w:marTop w:val="0"/>
              <w:marBottom w:val="0"/>
              <w:divBdr>
                <w:top w:val="none" w:sz="0" w:space="0" w:color="auto"/>
                <w:left w:val="none" w:sz="0" w:space="0" w:color="auto"/>
                <w:bottom w:val="none" w:sz="0" w:space="0" w:color="auto"/>
                <w:right w:val="none" w:sz="0" w:space="0" w:color="auto"/>
              </w:divBdr>
            </w:div>
          </w:divsChild>
        </w:div>
        <w:div w:id="1763799112">
          <w:marLeft w:val="0"/>
          <w:marRight w:val="0"/>
          <w:marTop w:val="0"/>
          <w:marBottom w:val="0"/>
          <w:divBdr>
            <w:top w:val="none" w:sz="0" w:space="0" w:color="auto"/>
            <w:left w:val="none" w:sz="0" w:space="0" w:color="auto"/>
            <w:bottom w:val="none" w:sz="0" w:space="0" w:color="auto"/>
            <w:right w:val="none" w:sz="0" w:space="0" w:color="auto"/>
          </w:divBdr>
          <w:divsChild>
            <w:div w:id="861935413">
              <w:marLeft w:val="0"/>
              <w:marRight w:val="0"/>
              <w:marTop w:val="0"/>
              <w:marBottom w:val="0"/>
              <w:divBdr>
                <w:top w:val="none" w:sz="0" w:space="0" w:color="auto"/>
                <w:left w:val="none" w:sz="0" w:space="0" w:color="auto"/>
                <w:bottom w:val="none" w:sz="0" w:space="0" w:color="auto"/>
                <w:right w:val="none" w:sz="0" w:space="0" w:color="auto"/>
              </w:divBdr>
            </w:div>
          </w:divsChild>
        </w:div>
        <w:div w:id="1885091502">
          <w:marLeft w:val="0"/>
          <w:marRight w:val="0"/>
          <w:marTop w:val="0"/>
          <w:marBottom w:val="0"/>
          <w:divBdr>
            <w:top w:val="none" w:sz="0" w:space="0" w:color="auto"/>
            <w:left w:val="none" w:sz="0" w:space="0" w:color="auto"/>
            <w:bottom w:val="none" w:sz="0" w:space="0" w:color="auto"/>
            <w:right w:val="none" w:sz="0" w:space="0" w:color="auto"/>
          </w:divBdr>
          <w:divsChild>
            <w:div w:id="450828446">
              <w:marLeft w:val="0"/>
              <w:marRight w:val="0"/>
              <w:marTop w:val="0"/>
              <w:marBottom w:val="0"/>
              <w:divBdr>
                <w:top w:val="none" w:sz="0" w:space="0" w:color="auto"/>
                <w:left w:val="none" w:sz="0" w:space="0" w:color="auto"/>
                <w:bottom w:val="none" w:sz="0" w:space="0" w:color="auto"/>
                <w:right w:val="none" w:sz="0" w:space="0" w:color="auto"/>
              </w:divBdr>
            </w:div>
          </w:divsChild>
        </w:div>
        <w:div w:id="442068360">
          <w:marLeft w:val="0"/>
          <w:marRight w:val="0"/>
          <w:marTop w:val="0"/>
          <w:marBottom w:val="0"/>
          <w:divBdr>
            <w:top w:val="none" w:sz="0" w:space="0" w:color="auto"/>
            <w:left w:val="none" w:sz="0" w:space="0" w:color="auto"/>
            <w:bottom w:val="none" w:sz="0" w:space="0" w:color="auto"/>
            <w:right w:val="none" w:sz="0" w:space="0" w:color="auto"/>
          </w:divBdr>
          <w:divsChild>
            <w:div w:id="1326779994">
              <w:marLeft w:val="0"/>
              <w:marRight w:val="0"/>
              <w:marTop w:val="0"/>
              <w:marBottom w:val="0"/>
              <w:divBdr>
                <w:top w:val="none" w:sz="0" w:space="0" w:color="auto"/>
                <w:left w:val="none" w:sz="0" w:space="0" w:color="auto"/>
                <w:bottom w:val="none" w:sz="0" w:space="0" w:color="auto"/>
                <w:right w:val="none" w:sz="0" w:space="0" w:color="auto"/>
              </w:divBdr>
            </w:div>
          </w:divsChild>
        </w:div>
        <w:div w:id="708140828">
          <w:marLeft w:val="0"/>
          <w:marRight w:val="0"/>
          <w:marTop w:val="0"/>
          <w:marBottom w:val="0"/>
          <w:divBdr>
            <w:top w:val="none" w:sz="0" w:space="0" w:color="auto"/>
            <w:left w:val="none" w:sz="0" w:space="0" w:color="auto"/>
            <w:bottom w:val="none" w:sz="0" w:space="0" w:color="auto"/>
            <w:right w:val="none" w:sz="0" w:space="0" w:color="auto"/>
          </w:divBdr>
          <w:divsChild>
            <w:div w:id="648939728">
              <w:marLeft w:val="0"/>
              <w:marRight w:val="0"/>
              <w:marTop w:val="0"/>
              <w:marBottom w:val="0"/>
              <w:divBdr>
                <w:top w:val="none" w:sz="0" w:space="0" w:color="auto"/>
                <w:left w:val="none" w:sz="0" w:space="0" w:color="auto"/>
                <w:bottom w:val="none" w:sz="0" w:space="0" w:color="auto"/>
                <w:right w:val="none" w:sz="0" w:space="0" w:color="auto"/>
              </w:divBdr>
            </w:div>
          </w:divsChild>
        </w:div>
        <w:div w:id="848636476">
          <w:marLeft w:val="0"/>
          <w:marRight w:val="0"/>
          <w:marTop w:val="0"/>
          <w:marBottom w:val="0"/>
          <w:divBdr>
            <w:top w:val="none" w:sz="0" w:space="0" w:color="auto"/>
            <w:left w:val="none" w:sz="0" w:space="0" w:color="auto"/>
            <w:bottom w:val="none" w:sz="0" w:space="0" w:color="auto"/>
            <w:right w:val="none" w:sz="0" w:space="0" w:color="auto"/>
          </w:divBdr>
          <w:divsChild>
            <w:div w:id="1767071799">
              <w:marLeft w:val="0"/>
              <w:marRight w:val="0"/>
              <w:marTop w:val="0"/>
              <w:marBottom w:val="0"/>
              <w:divBdr>
                <w:top w:val="none" w:sz="0" w:space="0" w:color="auto"/>
                <w:left w:val="none" w:sz="0" w:space="0" w:color="auto"/>
                <w:bottom w:val="none" w:sz="0" w:space="0" w:color="auto"/>
                <w:right w:val="none" w:sz="0" w:space="0" w:color="auto"/>
              </w:divBdr>
            </w:div>
          </w:divsChild>
        </w:div>
        <w:div w:id="1431655177">
          <w:marLeft w:val="0"/>
          <w:marRight w:val="0"/>
          <w:marTop w:val="0"/>
          <w:marBottom w:val="0"/>
          <w:divBdr>
            <w:top w:val="none" w:sz="0" w:space="0" w:color="auto"/>
            <w:left w:val="none" w:sz="0" w:space="0" w:color="auto"/>
            <w:bottom w:val="none" w:sz="0" w:space="0" w:color="auto"/>
            <w:right w:val="none" w:sz="0" w:space="0" w:color="auto"/>
          </w:divBdr>
          <w:divsChild>
            <w:div w:id="1420440445">
              <w:marLeft w:val="0"/>
              <w:marRight w:val="0"/>
              <w:marTop w:val="0"/>
              <w:marBottom w:val="0"/>
              <w:divBdr>
                <w:top w:val="none" w:sz="0" w:space="0" w:color="auto"/>
                <w:left w:val="none" w:sz="0" w:space="0" w:color="auto"/>
                <w:bottom w:val="none" w:sz="0" w:space="0" w:color="auto"/>
                <w:right w:val="none" w:sz="0" w:space="0" w:color="auto"/>
              </w:divBdr>
            </w:div>
          </w:divsChild>
        </w:div>
        <w:div w:id="676154190">
          <w:marLeft w:val="0"/>
          <w:marRight w:val="0"/>
          <w:marTop w:val="0"/>
          <w:marBottom w:val="0"/>
          <w:divBdr>
            <w:top w:val="none" w:sz="0" w:space="0" w:color="auto"/>
            <w:left w:val="none" w:sz="0" w:space="0" w:color="auto"/>
            <w:bottom w:val="none" w:sz="0" w:space="0" w:color="auto"/>
            <w:right w:val="none" w:sz="0" w:space="0" w:color="auto"/>
          </w:divBdr>
          <w:divsChild>
            <w:div w:id="528877986">
              <w:marLeft w:val="0"/>
              <w:marRight w:val="0"/>
              <w:marTop w:val="0"/>
              <w:marBottom w:val="0"/>
              <w:divBdr>
                <w:top w:val="none" w:sz="0" w:space="0" w:color="auto"/>
                <w:left w:val="none" w:sz="0" w:space="0" w:color="auto"/>
                <w:bottom w:val="none" w:sz="0" w:space="0" w:color="auto"/>
                <w:right w:val="none" w:sz="0" w:space="0" w:color="auto"/>
              </w:divBdr>
            </w:div>
          </w:divsChild>
        </w:div>
        <w:div w:id="1661881247">
          <w:marLeft w:val="0"/>
          <w:marRight w:val="0"/>
          <w:marTop w:val="0"/>
          <w:marBottom w:val="0"/>
          <w:divBdr>
            <w:top w:val="none" w:sz="0" w:space="0" w:color="auto"/>
            <w:left w:val="none" w:sz="0" w:space="0" w:color="auto"/>
            <w:bottom w:val="none" w:sz="0" w:space="0" w:color="auto"/>
            <w:right w:val="none" w:sz="0" w:space="0" w:color="auto"/>
          </w:divBdr>
          <w:divsChild>
            <w:div w:id="2140954430">
              <w:marLeft w:val="0"/>
              <w:marRight w:val="0"/>
              <w:marTop w:val="0"/>
              <w:marBottom w:val="0"/>
              <w:divBdr>
                <w:top w:val="none" w:sz="0" w:space="0" w:color="auto"/>
                <w:left w:val="none" w:sz="0" w:space="0" w:color="auto"/>
                <w:bottom w:val="none" w:sz="0" w:space="0" w:color="auto"/>
                <w:right w:val="none" w:sz="0" w:space="0" w:color="auto"/>
              </w:divBdr>
            </w:div>
          </w:divsChild>
        </w:div>
        <w:div w:id="196086677">
          <w:marLeft w:val="0"/>
          <w:marRight w:val="0"/>
          <w:marTop w:val="0"/>
          <w:marBottom w:val="0"/>
          <w:divBdr>
            <w:top w:val="none" w:sz="0" w:space="0" w:color="auto"/>
            <w:left w:val="none" w:sz="0" w:space="0" w:color="auto"/>
            <w:bottom w:val="none" w:sz="0" w:space="0" w:color="auto"/>
            <w:right w:val="none" w:sz="0" w:space="0" w:color="auto"/>
          </w:divBdr>
          <w:divsChild>
            <w:div w:id="596601120">
              <w:marLeft w:val="0"/>
              <w:marRight w:val="0"/>
              <w:marTop w:val="0"/>
              <w:marBottom w:val="0"/>
              <w:divBdr>
                <w:top w:val="none" w:sz="0" w:space="0" w:color="auto"/>
                <w:left w:val="none" w:sz="0" w:space="0" w:color="auto"/>
                <w:bottom w:val="none" w:sz="0" w:space="0" w:color="auto"/>
                <w:right w:val="none" w:sz="0" w:space="0" w:color="auto"/>
              </w:divBdr>
            </w:div>
          </w:divsChild>
        </w:div>
        <w:div w:id="649670455">
          <w:marLeft w:val="0"/>
          <w:marRight w:val="0"/>
          <w:marTop w:val="0"/>
          <w:marBottom w:val="0"/>
          <w:divBdr>
            <w:top w:val="none" w:sz="0" w:space="0" w:color="auto"/>
            <w:left w:val="none" w:sz="0" w:space="0" w:color="auto"/>
            <w:bottom w:val="none" w:sz="0" w:space="0" w:color="auto"/>
            <w:right w:val="none" w:sz="0" w:space="0" w:color="auto"/>
          </w:divBdr>
          <w:divsChild>
            <w:div w:id="1779763025">
              <w:marLeft w:val="0"/>
              <w:marRight w:val="0"/>
              <w:marTop w:val="0"/>
              <w:marBottom w:val="0"/>
              <w:divBdr>
                <w:top w:val="none" w:sz="0" w:space="0" w:color="auto"/>
                <w:left w:val="none" w:sz="0" w:space="0" w:color="auto"/>
                <w:bottom w:val="none" w:sz="0" w:space="0" w:color="auto"/>
                <w:right w:val="none" w:sz="0" w:space="0" w:color="auto"/>
              </w:divBdr>
            </w:div>
          </w:divsChild>
        </w:div>
        <w:div w:id="1797990481">
          <w:marLeft w:val="0"/>
          <w:marRight w:val="0"/>
          <w:marTop w:val="0"/>
          <w:marBottom w:val="0"/>
          <w:divBdr>
            <w:top w:val="none" w:sz="0" w:space="0" w:color="auto"/>
            <w:left w:val="none" w:sz="0" w:space="0" w:color="auto"/>
            <w:bottom w:val="none" w:sz="0" w:space="0" w:color="auto"/>
            <w:right w:val="none" w:sz="0" w:space="0" w:color="auto"/>
          </w:divBdr>
          <w:divsChild>
            <w:div w:id="1786844568">
              <w:marLeft w:val="0"/>
              <w:marRight w:val="0"/>
              <w:marTop w:val="0"/>
              <w:marBottom w:val="0"/>
              <w:divBdr>
                <w:top w:val="none" w:sz="0" w:space="0" w:color="auto"/>
                <w:left w:val="none" w:sz="0" w:space="0" w:color="auto"/>
                <w:bottom w:val="none" w:sz="0" w:space="0" w:color="auto"/>
                <w:right w:val="none" w:sz="0" w:space="0" w:color="auto"/>
              </w:divBdr>
            </w:div>
          </w:divsChild>
        </w:div>
        <w:div w:id="1707291476">
          <w:marLeft w:val="0"/>
          <w:marRight w:val="0"/>
          <w:marTop w:val="0"/>
          <w:marBottom w:val="0"/>
          <w:divBdr>
            <w:top w:val="none" w:sz="0" w:space="0" w:color="auto"/>
            <w:left w:val="none" w:sz="0" w:space="0" w:color="auto"/>
            <w:bottom w:val="none" w:sz="0" w:space="0" w:color="auto"/>
            <w:right w:val="none" w:sz="0" w:space="0" w:color="auto"/>
          </w:divBdr>
          <w:divsChild>
            <w:div w:id="877013925">
              <w:marLeft w:val="0"/>
              <w:marRight w:val="0"/>
              <w:marTop w:val="0"/>
              <w:marBottom w:val="0"/>
              <w:divBdr>
                <w:top w:val="none" w:sz="0" w:space="0" w:color="auto"/>
                <w:left w:val="none" w:sz="0" w:space="0" w:color="auto"/>
                <w:bottom w:val="none" w:sz="0" w:space="0" w:color="auto"/>
                <w:right w:val="none" w:sz="0" w:space="0" w:color="auto"/>
              </w:divBdr>
            </w:div>
          </w:divsChild>
        </w:div>
        <w:div w:id="1794640114">
          <w:marLeft w:val="0"/>
          <w:marRight w:val="0"/>
          <w:marTop w:val="0"/>
          <w:marBottom w:val="0"/>
          <w:divBdr>
            <w:top w:val="none" w:sz="0" w:space="0" w:color="auto"/>
            <w:left w:val="none" w:sz="0" w:space="0" w:color="auto"/>
            <w:bottom w:val="none" w:sz="0" w:space="0" w:color="auto"/>
            <w:right w:val="none" w:sz="0" w:space="0" w:color="auto"/>
          </w:divBdr>
          <w:divsChild>
            <w:div w:id="996960346">
              <w:marLeft w:val="0"/>
              <w:marRight w:val="0"/>
              <w:marTop w:val="0"/>
              <w:marBottom w:val="0"/>
              <w:divBdr>
                <w:top w:val="none" w:sz="0" w:space="0" w:color="auto"/>
                <w:left w:val="none" w:sz="0" w:space="0" w:color="auto"/>
                <w:bottom w:val="none" w:sz="0" w:space="0" w:color="auto"/>
                <w:right w:val="none" w:sz="0" w:space="0" w:color="auto"/>
              </w:divBdr>
            </w:div>
          </w:divsChild>
        </w:div>
        <w:div w:id="1602421076">
          <w:marLeft w:val="0"/>
          <w:marRight w:val="0"/>
          <w:marTop w:val="0"/>
          <w:marBottom w:val="0"/>
          <w:divBdr>
            <w:top w:val="none" w:sz="0" w:space="0" w:color="auto"/>
            <w:left w:val="none" w:sz="0" w:space="0" w:color="auto"/>
            <w:bottom w:val="none" w:sz="0" w:space="0" w:color="auto"/>
            <w:right w:val="none" w:sz="0" w:space="0" w:color="auto"/>
          </w:divBdr>
          <w:divsChild>
            <w:div w:id="622925257">
              <w:marLeft w:val="0"/>
              <w:marRight w:val="0"/>
              <w:marTop w:val="0"/>
              <w:marBottom w:val="0"/>
              <w:divBdr>
                <w:top w:val="none" w:sz="0" w:space="0" w:color="auto"/>
                <w:left w:val="none" w:sz="0" w:space="0" w:color="auto"/>
                <w:bottom w:val="none" w:sz="0" w:space="0" w:color="auto"/>
                <w:right w:val="none" w:sz="0" w:space="0" w:color="auto"/>
              </w:divBdr>
            </w:div>
          </w:divsChild>
        </w:div>
        <w:div w:id="506020858">
          <w:marLeft w:val="0"/>
          <w:marRight w:val="0"/>
          <w:marTop w:val="0"/>
          <w:marBottom w:val="0"/>
          <w:divBdr>
            <w:top w:val="none" w:sz="0" w:space="0" w:color="auto"/>
            <w:left w:val="none" w:sz="0" w:space="0" w:color="auto"/>
            <w:bottom w:val="none" w:sz="0" w:space="0" w:color="auto"/>
            <w:right w:val="none" w:sz="0" w:space="0" w:color="auto"/>
          </w:divBdr>
          <w:divsChild>
            <w:div w:id="212739706">
              <w:marLeft w:val="0"/>
              <w:marRight w:val="0"/>
              <w:marTop w:val="0"/>
              <w:marBottom w:val="0"/>
              <w:divBdr>
                <w:top w:val="none" w:sz="0" w:space="0" w:color="auto"/>
                <w:left w:val="none" w:sz="0" w:space="0" w:color="auto"/>
                <w:bottom w:val="none" w:sz="0" w:space="0" w:color="auto"/>
                <w:right w:val="none" w:sz="0" w:space="0" w:color="auto"/>
              </w:divBdr>
            </w:div>
          </w:divsChild>
        </w:div>
        <w:div w:id="38094936">
          <w:marLeft w:val="0"/>
          <w:marRight w:val="0"/>
          <w:marTop w:val="0"/>
          <w:marBottom w:val="0"/>
          <w:divBdr>
            <w:top w:val="none" w:sz="0" w:space="0" w:color="auto"/>
            <w:left w:val="none" w:sz="0" w:space="0" w:color="auto"/>
            <w:bottom w:val="none" w:sz="0" w:space="0" w:color="auto"/>
            <w:right w:val="none" w:sz="0" w:space="0" w:color="auto"/>
          </w:divBdr>
          <w:divsChild>
            <w:div w:id="1932621959">
              <w:marLeft w:val="0"/>
              <w:marRight w:val="0"/>
              <w:marTop w:val="0"/>
              <w:marBottom w:val="0"/>
              <w:divBdr>
                <w:top w:val="none" w:sz="0" w:space="0" w:color="auto"/>
                <w:left w:val="none" w:sz="0" w:space="0" w:color="auto"/>
                <w:bottom w:val="none" w:sz="0" w:space="0" w:color="auto"/>
                <w:right w:val="none" w:sz="0" w:space="0" w:color="auto"/>
              </w:divBdr>
            </w:div>
          </w:divsChild>
        </w:div>
        <w:div w:id="401949774">
          <w:marLeft w:val="0"/>
          <w:marRight w:val="0"/>
          <w:marTop w:val="0"/>
          <w:marBottom w:val="0"/>
          <w:divBdr>
            <w:top w:val="none" w:sz="0" w:space="0" w:color="auto"/>
            <w:left w:val="none" w:sz="0" w:space="0" w:color="auto"/>
            <w:bottom w:val="none" w:sz="0" w:space="0" w:color="auto"/>
            <w:right w:val="none" w:sz="0" w:space="0" w:color="auto"/>
          </w:divBdr>
          <w:divsChild>
            <w:div w:id="1979455163">
              <w:marLeft w:val="0"/>
              <w:marRight w:val="0"/>
              <w:marTop w:val="0"/>
              <w:marBottom w:val="0"/>
              <w:divBdr>
                <w:top w:val="none" w:sz="0" w:space="0" w:color="auto"/>
                <w:left w:val="none" w:sz="0" w:space="0" w:color="auto"/>
                <w:bottom w:val="none" w:sz="0" w:space="0" w:color="auto"/>
                <w:right w:val="none" w:sz="0" w:space="0" w:color="auto"/>
              </w:divBdr>
            </w:div>
          </w:divsChild>
        </w:div>
        <w:div w:id="822048124">
          <w:marLeft w:val="0"/>
          <w:marRight w:val="0"/>
          <w:marTop w:val="0"/>
          <w:marBottom w:val="0"/>
          <w:divBdr>
            <w:top w:val="none" w:sz="0" w:space="0" w:color="auto"/>
            <w:left w:val="none" w:sz="0" w:space="0" w:color="auto"/>
            <w:bottom w:val="none" w:sz="0" w:space="0" w:color="auto"/>
            <w:right w:val="none" w:sz="0" w:space="0" w:color="auto"/>
          </w:divBdr>
          <w:divsChild>
            <w:div w:id="74937103">
              <w:marLeft w:val="0"/>
              <w:marRight w:val="0"/>
              <w:marTop w:val="0"/>
              <w:marBottom w:val="0"/>
              <w:divBdr>
                <w:top w:val="none" w:sz="0" w:space="0" w:color="auto"/>
                <w:left w:val="none" w:sz="0" w:space="0" w:color="auto"/>
                <w:bottom w:val="none" w:sz="0" w:space="0" w:color="auto"/>
                <w:right w:val="none" w:sz="0" w:space="0" w:color="auto"/>
              </w:divBdr>
            </w:div>
          </w:divsChild>
        </w:div>
        <w:div w:id="349795872">
          <w:marLeft w:val="0"/>
          <w:marRight w:val="0"/>
          <w:marTop w:val="0"/>
          <w:marBottom w:val="0"/>
          <w:divBdr>
            <w:top w:val="none" w:sz="0" w:space="0" w:color="auto"/>
            <w:left w:val="none" w:sz="0" w:space="0" w:color="auto"/>
            <w:bottom w:val="none" w:sz="0" w:space="0" w:color="auto"/>
            <w:right w:val="none" w:sz="0" w:space="0" w:color="auto"/>
          </w:divBdr>
          <w:divsChild>
            <w:div w:id="990598441">
              <w:marLeft w:val="0"/>
              <w:marRight w:val="0"/>
              <w:marTop w:val="0"/>
              <w:marBottom w:val="0"/>
              <w:divBdr>
                <w:top w:val="none" w:sz="0" w:space="0" w:color="auto"/>
                <w:left w:val="none" w:sz="0" w:space="0" w:color="auto"/>
                <w:bottom w:val="none" w:sz="0" w:space="0" w:color="auto"/>
                <w:right w:val="none" w:sz="0" w:space="0" w:color="auto"/>
              </w:divBdr>
            </w:div>
          </w:divsChild>
        </w:div>
        <w:div w:id="1677150996">
          <w:marLeft w:val="0"/>
          <w:marRight w:val="0"/>
          <w:marTop w:val="0"/>
          <w:marBottom w:val="0"/>
          <w:divBdr>
            <w:top w:val="none" w:sz="0" w:space="0" w:color="auto"/>
            <w:left w:val="none" w:sz="0" w:space="0" w:color="auto"/>
            <w:bottom w:val="none" w:sz="0" w:space="0" w:color="auto"/>
            <w:right w:val="none" w:sz="0" w:space="0" w:color="auto"/>
          </w:divBdr>
          <w:divsChild>
            <w:div w:id="1682781227">
              <w:marLeft w:val="0"/>
              <w:marRight w:val="0"/>
              <w:marTop w:val="0"/>
              <w:marBottom w:val="0"/>
              <w:divBdr>
                <w:top w:val="none" w:sz="0" w:space="0" w:color="auto"/>
                <w:left w:val="none" w:sz="0" w:space="0" w:color="auto"/>
                <w:bottom w:val="none" w:sz="0" w:space="0" w:color="auto"/>
                <w:right w:val="none" w:sz="0" w:space="0" w:color="auto"/>
              </w:divBdr>
            </w:div>
          </w:divsChild>
        </w:div>
        <w:div w:id="470287884">
          <w:marLeft w:val="0"/>
          <w:marRight w:val="0"/>
          <w:marTop w:val="0"/>
          <w:marBottom w:val="0"/>
          <w:divBdr>
            <w:top w:val="none" w:sz="0" w:space="0" w:color="auto"/>
            <w:left w:val="none" w:sz="0" w:space="0" w:color="auto"/>
            <w:bottom w:val="none" w:sz="0" w:space="0" w:color="auto"/>
            <w:right w:val="none" w:sz="0" w:space="0" w:color="auto"/>
          </w:divBdr>
          <w:divsChild>
            <w:div w:id="1500196297">
              <w:marLeft w:val="0"/>
              <w:marRight w:val="0"/>
              <w:marTop w:val="0"/>
              <w:marBottom w:val="0"/>
              <w:divBdr>
                <w:top w:val="none" w:sz="0" w:space="0" w:color="auto"/>
                <w:left w:val="none" w:sz="0" w:space="0" w:color="auto"/>
                <w:bottom w:val="none" w:sz="0" w:space="0" w:color="auto"/>
                <w:right w:val="none" w:sz="0" w:space="0" w:color="auto"/>
              </w:divBdr>
            </w:div>
          </w:divsChild>
        </w:div>
        <w:div w:id="2025743653">
          <w:marLeft w:val="0"/>
          <w:marRight w:val="0"/>
          <w:marTop w:val="0"/>
          <w:marBottom w:val="0"/>
          <w:divBdr>
            <w:top w:val="none" w:sz="0" w:space="0" w:color="auto"/>
            <w:left w:val="none" w:sz="0" w:space="0" w:color="auto"/>
            <w:bottom w:val="none" w:sz="0" w:space="0" w:color="auto"/>
            <w:right w:val="none" w:sz="0" w:space="0" w:color="auto"/>
          </w:divBdr>
          <w:divsChild>
            <w:div w:id="2030836988">
              <w:marLeft w:val="0"/>
              <w:marRight w:val="0"/>
              <w:marTop w:val="0"/>
              <w:marBottom w:val="0"/>
              <w:divBdr>
                <w:top w:val="none" w:sz="0" w:space="0" w:color="auto"/>
                <w:left w:val="none" w:sz="0" w:space="0" w:color="auto"/>
                <w:bottom w:val="none" w:sz="0" w:space="0" w:color="auto"/>
                <w:right w:val="none" w:sz="0" w:space="0" w:color="auto"/>
              </w:divBdr>
            </w:div>
          </w:divsChild>
        </w:div>
        <w:div w:id="544677506">
          <w:marLeft w:val="0"/>
          <w:marRight w:val="0"/>
          <w:marTop w:val="0"/>
          <w:marBottom w:val="0"/>
          <w:divBdr>
            <w:top w:val="none" w:sz="0" w:space="0" w:color="auto"/>
            <w:left w:val="none" w:sz="0" w:space="0" w:color="auto"/>
            <w:bottom w:val="none" w:sz="0" w:space="0" w:color="auto"/>
            <w:right w:val="none" w:sz="0" w:space="0" w:color="auto"/>
          </w:divBdr>
          <w:divsChild>
            <w:div w:id="18344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1C10C-E8B2-45E3-97BF-261032483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1282</Words>
  <Characters>7039</Characters>
  <Application>Microsoft Office Word</Application>
  <DocSecurity>4</DocSecurity>
  <Lines>231</Lines>
  <Paragraphs>115</Paragraphs>
  <ScaleCrop>false</ScaleCrop>
  <HeadingPairs>
    <vt:vector size="2" baseType="variant">
      <vt:variant>
        <vt:lpstr>Title</vt:lpstr>
      </vt:variant>
      <vt:variant>
        <vt:i4>1</vt:i4>
      </vt:variant>
    </vt:vector>
  </HeadingPairs>
  <TitlesOfParts>
    <vt:vector size="1" baseType="lpstr">
      <vt:lpstr>CEI Round 10 technical proposal template</vt:lpstr>
    </vt:vector>
  </TitlesOfParts>
  <Manager/>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CEI Round 10 technical proposal template</dc:title>
  <dc:subject>CEI Round 10 technical proposal template</dc:subject>
  <dc:creator/>
  <cp:keywords>CEI, Round 10</cp:keywords>
  <dc:description/>
  <cp:lastModifiedBy/>
  <cp:revision>1</cp:revision>
  <dcterms:created xsi:type="dcterms:W3CDTF">2025-10-17T03:27:00Z</dcterms:created>
  <dcterms:modified xsi:type="dcterms:W3CDTF">2025-10-17T03:27:00Z</dcterms:modified>
</cp:coreProperties>
</file>